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F2D9" w14:textId="147C6C3F" w:rsidR="00001A31" w:rsidRDefault="00140BFB">
      <w:pPr>
        <w:spacing w:after="24"/>
        <w:rPr>
          <w:b/>
          <w:sz w:val="24"/>
        </w:rPr>
      </w:pPr>
      <w:r>
        <w:rPr>
          <w:b/>
          <w:sz w:val="24"/>
        </w:rPr>
        <w:t>::</w:t>
      </w:r>
      <w:r w:rsidR="007A368A">
        <w:rPr>
          <w:b/>
          <w:sz w:val="24"/>
        </w:rPr>
        <w:t xml:space="preserve"> </w:t>
      </w:r>
    </w:p>
    <w:tbl>
      <w:tblPr>
        <w:tblStyle w:val="TableGrid0"/>
        <w:tblpPr w:leftFromText="180" w:rightFromText="180" w:vertAnchor="page" w:horzAnchor="page" w:tblpX="676" w:tblpY="2836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276"/>
        <w:gridCol w:w="1134"/>
        <w:gridCol w:w="2410"/>
      </w:tblGrid>
      <w:tr w:rsidR="00CB606C" w14:paraId="304F1BD5" w14:textId="6DD31179" w:rsidTr="01D9DCF7">
        <w:trPr>
          <w:trHeight w:val="260"/>
        </w:trPr>
        <w:tc>
          <w:tcPr>
            <w:tcW w:w="1242" w:type="dxa"/>
            <w:shd w:val="clear" w:color="auto" w:fill="F2F2F2" w:themeFill="background1" w:themeFillShade="F2"/>
          </w:tcPr>
          <w:p w14:paraId="5C672D6C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Attendee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467F24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651285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Arrival / Departure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9E694A" w14:textId="7E154F2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Attendee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3A289B" w14:textId="128A9976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3348B49" w14:textId="6A2DF4F1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Arrival / Departure</w:t>
            </w:r>
          </w:p>
        </w:tc>
      </w:tr>
      <w:tr w:rsidR="00CB606C" w14:paraId="64D0ED09" w14:textId="4E01F444" w:rsidTr="01D9DCF7">
        <w:trPr>
          <w:trHeight w:val="495"/>
        </w:trPr>
        <w:tc>
          <w:tcPr>
            <w:tcW w:w="1242" w:type="dxa"/>
          </w:tcPr>
          <w:p w14:paraId="65EB9471" w14:textId="1E840C51" w:rsidR="00CB606C" w:rsidRPr="00033CC3" w:rsidRDefault="3CE47EB6" w:rsidP="01D9DCF7">
            <w:pPr>
              <w:spacing w:after="24" w:line="259" w:lineRule="auto"/>
            </w:pPr>
            <w:r w:rsidRPr="01D9DCF7">
              <w:rPr>
                <w:rFonts w:ascii="Arial" w:hAnsi="Arial" w:cs="Arial"/>
                <w:b/>
                <w:bCs/>
              </w:rPr>
              <w:t>Amanda Burrows</w:t>
            </w:r>
          </w:p>
        </w:tc>
        <w:tc>
          <w:tcPr>
            <w:tcW w:w="1134" w:type="dxa"/>
          </w:tcPr>
          <w:p w14:paraId="19AA99A1" w14:textId="092E52FB" w:rsidR="00CB606C" w:rsidRPr="00033CC3" w:rsidRDefault="3CE47EB6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2268" w:type="dxa"/>
          </w:tcPr>
          <w:p w14:paraId="4057F983" w14:textId="15D424AD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</w:t>
            </w:r>
            <w:r w:rsidR="0031093D" w:rsidRPr="00033CC3">
              <w:rPr>
                <w:rFonts w:ascii="Arial" w:hAnsi="Arial" w:cs="Arial"/>
                <w:b/>
              </w:rPr>
              <w:t>.10pm</w:t>
            </w:r>
          </w:p>
          <w:p w14:paraId="339FD14E" w14:textId="7D15A0FA" w:rsidR="00CB606C" w:rsidRPr="00033CC3" w:rsidRDefault="00CB606C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7.</w:t>
            </w:r>
            <w:r w:rsidR="3A8F5165" w:rsidRPr="01D9DCF7">
              <w:rPr>
                <w:rFonts w:ascii="Arial" w:hAnsi="Arial" w:cs="Arial"/>
                <w:b/>
                <w:bCs/>
              </w:rPr>
              <w:t>15</w:t>
            </w:r>
            <w:r w:rsidRPr="01D9DCF7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276" w:type="dxa"/>
          </w:tcPr>
          <w:p w14:paraId="73E22362" w14:textId="1134DCD5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Ben Mitchell</w:t>
            </w:r>
          </w:p>
        </w:tc>
        <w:tc>
          <w:tcPr>
            <w:tcW w:w="1134" w:type="dxa"/>
          </w:tcPr>
          <w:p w14:paraId="45745A97" w14:textId="34088277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BM</w:t>
            </w:r>
          </w:p>
        </w:tc>
        <w:tc>
          <w:tcPr>
            <w:tcW w:w="2410" w:type="dxa"/>
          </w:tcPr>
          <w:p w14:paraId="6DAC2989" w14:textId="6DC98105" w:rsidR="00CB606C" w:rsidRPr="00033CC3" w:rsidRDefault="2B071C4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5:15pm</w:t>
            </w:r>
          </w:p>
          <w:p w14:paraId="1BC43397" w14:textId="325AA4A2" w:rsidR="00CB606C" w:rsidRPr="00033CC3" w:rsidRDefault="2B071C4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7:</w:t>
            </w:r>
            <w:r w:rsidR="6971CDA9" w:rsidRPr="01D9DCF7">
              <w:rPr>
                <w:rFonts w:ascii="Arial" w:hAnsi="Arial" w:cs="Arial"/>
                <w:b/>
                <w:bCs/>
              </w:rPr>
              <w:t>15</w:t>
            </w:r>
            <w:r w:rsidRPr="01D9DCF7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CB606C" w14:paraId="25F68C92" w14:textId="18E5907A" w:rsidTr="01D9DCF7">
        <w:trPr>
          <w:trHeight w:val="487"/>
        </w:trPr>
        <w:tc>
          <w:tcPr>
            <w:tcW w:w="1242" w:type="dxa"/>
          </w:tcPr>
          <w:p w14:paraId="3E225972" w14:textId="7E7405BB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Jennie Harvey</w:t>
            </w:r>
          </w:p>
        </w:tc>
        <w:tc>
          <w:tcPr>
            <w:tcW w:w="1134" w:type="dxa"/>
          </w:tcPr>
          <w:p w14:paraId="46CE48D3" w14:textId="3B588EE1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JH</w:t>
            </w:r>
          </w:p>
        </w:tc>
        <w:tc>
          <w:tcPr>
            <w:tcW w:w="2268" w:type="dxa"/>
          </w:tcPr>
          <w:p w14:paraId="520381DA" w14:textId="54D7255D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5.10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2E725C3E" w14:textId="040B04FE" w:rsidR="00CB606C" w:rsidRPr="00033CC3" w:rsidRDefault="00CB606C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7.</w:t>
            </w:r>
            <w:r w:rsidR="1E508D5F" w:rsidRPr="01D9DCF7">
              <w:rPr>
                <w:rFonts w:ascii="Arial" w:hAnsi="Arial" w:cs="Arial"/>
                <w:b/>
                <w:bCs/>
              </w:rPr>
              <w:t>15</w:t>
            </w:r>
            <w:r w:rsidRPr="01D9DCF7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276" w:type="dxa"/>
          </w:tcPr>
          <w:p w14:paraId="6BF71C92" w14:textId="784B2649" w:rsidR="00CB606C" w:rsidRPr="00033CC3" w:rsidRDefault="19646D6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 xml:space="preserve">Jo Worsey </w:t>
            </w:r>
          </w:p>
        </w:tc>
        <w:tc>
          <w:tcPr>
            <w:tcW w:w="1134" w:type="dxa"/>
          </w:tcPr>
          <w:p w14:paraId="020FFDBC" w14:textId="7FE20E11" w:rsidR="00CB606C" w:rsidRPr="00033CC3" w:rsidRDefault="5639D2C5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J</w:t>
            </w:r>
            <w:r w:rsidR="2C6B8F64" w:rsidRPr="01D9DCF7"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2410" w:type="dxa"/>
          </w:tcPr>
          <w:p w14:paraId="1D3E7872" w14:textId="3DA5E920" w:rsidR="00CB606C" w:rsidRPr="00033CC3" w:rsidRDefault="2C6B8F6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5:15pm</w:t>
            </w:r>
          </w:p>
          <w:p w14:paraId="3A85CFF7" w14:textId="72B2464D" w:rsidR="00CB606C" w:rsidRPr="00033CC3" w:rsidRDefault="2C6B8F6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7:</w:t>
            </w:r>
            <w:r w:rsidR="6F5C6D45" w:rsidRPr="01D9DCF7">
              <w:rPr>
                <w:rFonts w:ascii="Arial" w:hAnsi="Arial" w:cs="Arial"/>
                <w:b/>
                <w:bCs/>
              </w:rPr>
              <w:t>15</w:t>
            </w:r>
            <w:r w:rsidRPr="01D9DCF7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CB606C" w14:paraId="10D8BBC7" w14:textId="05650C7C" w:rsidTr="01D9DCF7">
        <w:trPr>
          <w:trHeight w:val="495"/>
        </w:trPr>
        <w:tc>
          <w:tcPr>
            <w:tcW w:w="1242" w:type="dxa"/>
          </w:tcPr>
          <w:p w14:paraId="7E7B7130" w14:textId="1D0EC979" w:rsidR="00CB606C" w:rsidRPr="00033CC3" w:rsidRDefault="2FD0E959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Lorraine Ovey</w:t>
            </w:r>
          </w:p>
        </w:tc>
        <w:tc>
          <w:tcPr>
            <w:tcW w:w="1134" w:type="dxa"/>
          </w:tcPr>
          <w:p w14:paraId="60B22876" w14:textId="5045C2CB" w:rsidR="00CB606C" w:rsidRPr="00033CC3" w:rsidRDefault="2FD0E959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LO</w:t>
            </w:r>
          </w:p>
        </w:tc>
        <w:tc>
          <w:tcPr>
            <w:tcW w:w="2268" w:type="dxa"/>
          </w:tcPr>
          <w:p w14:paraId="790FFA1E" w14:textId="02398C94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5.15</w:t>
            </w:r>
            <w:r w:rsidR="00CB606C" w:rsidRPr="00033CC3">
              <w:rPr>
                <w:rFonts w:ascii="Arial" w:hAnsi="Arial" w:cs="Arial"/>
                <w:b/>
              </w:rPr>
              <w:t>pm</w:t>
            </w:r>
          </w:p>
          <w:p w14:paraId="48FB3FE0" w14:textId="319CD493" w:rsidR="00CB606C" w:rsidRPr="00033CC3" w:rsidRDefault="00CB606C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7.</w:t>
            </w:r>
            <w:r w:rsidR="7087D221" w:rsidRPr="01D9DCF7">
              <w:rPr>
                <w:rFonts w:ascii="Arial" w:hAnsi="Arial" w:cs="Arial"/>
                <w:b/>
                <w:bCs/>
              </w:rPr>
              <w:t>15</w:t>
            </w:r>
            <w:r w:rsidRPr="01D9DCF7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276" w:type="dxa"/>
          </w:tcPr>
          <w:p w14:paraId="123B2AD8" w14:textId="17A7A34C" w:rsidR="00CB606C" w:rsidRPr="00033CC3" w:rsidRDefault="1282748D" w:rsidP="01D9DCF7">
            <w:pPr>
              <w:spacing w:after="24" w:line="259" w:lineRule="auto"/>
            </w:pPr>
            <w:r w:rsidRPr="01D9DCF7">
              <w:rPr>
                <w:rFonts w:ascii="Arial" w:hAnsi="Arial" w:cs="Arial"/>
                <w:b/>
                <w:bCs/>
              </w:rPr>
              <w:t>Justin Elliott</w:t>
            </w:r>
          </w:p>
        </w:tc>
        <w:tc>
          <w:tcPr>
            <w:tcW w:w="1134" w:type="dxa"/>
          </w:tcPr>
          <w:p w14:paraId="02E7633C" w14:textId="4A83C81B" w:rsidR="00CB606C" w:rsidRPr="00033CC3" w:rsidRDefault="711495CA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JE</w:t>
            </w:r>
          </w:p>
        </w:tc>
        <w:tc>
          <w:tcPr>
            <w:tcW w:w="2410" w:type="dxa"/>
          </w:tcPr>
          <w:p w14:paraId="263DC7D1" w14:textId="7C88912A" w:rsidR="00CB606C" w:rsidRPr="00033CC3" w:rsidRDefault="5BDF62F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5:30pm</w:t>
            </w:r>
          </w:p>
          <w:p w14:paraId="01D6A235" w14:textId="4FD2A83E" w:rsidR="00CB606C" w:rsidRPr="00033CC3" w:rsidRDefault="5BDF62F4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7:15pm</w:t>
            </w:r>
          </w:p>
        </w:tc>
      </w:tr>
      <w:tr w:rsidR="00CB606C" w14:paraId="334EBD19" w14:textId="64A29760" w:rsidTr="01D9DCF7">
        <w:trPr>
          <w:trHeight w:val="487"/>
        </w:trPr>
        <w:tc>
          <w:tcPr>
            <w:tcW w:w="1242" w:type="dxa"/>
          </w:tcPr>
          <w:p w14:paraId="65A88254" w14:textId="52C91281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Martin Bevan</w:t>
            </w:r>
          </w:p>
        </w:tc>
        <w:tc>
          <w:tcPr>
            <w:tcW w:w="1134" w:type="dxa"/>
          </w:tcPr>
          <w:p w14:paraId="0C9CC3D5" w14:textId="1E459283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  <w:r w:rsidRPr="00033CC3">
              <w:rPr>
                <w:rFonts w:ascii="Arial" w:hAnsi="Arial" w:cs="Arial"/>
                <w:b/>
              </w:rPr>
              <w:t>MB</w:t>
            </w:r>
          </w:p>
        </w:tc>
        <w:tc>
          <w:tcPr>
            <w:tcW w:w="2268" w:type="dxa"/>
          </w:tcPr>
          <w:p w14:paraId="57766674" w14:textId="259E1370" w:rsidR="00CB606C" w:rsidRPr="00033CC3" w:rsidRDefault="0031093D" w:rsidP="00CB606C">
            <w:pPr>
              <w:spacing w:after="24"/>
              <w:rPr>
                <w:rFonts w:ascii="Arial" w:hAnsi="Arial" w:cs="Arial"/>
                <w:b/>
              </w:rPr>
            </w:pPr>
            <w:r w:rsidRPr="01D9DCF7">
              <w:rPr>
                <w:rFonts w:ascii="Arial" w:hAnsi="Arial" w:cs="Arial"/>
                <w:b/>
                <w:bCs/>
              </w:rPr>
              <w:t>5.15</w:t>
            </w:r>
            <w:r w:rsidR="00CB606C" w:rsidRPr="01D9DCF7">
              <w:rPr>
                <w:rFonts w:ascii="Arial" w:hAnsi="Arial" w:cs="Arial"/>
                <w:b/>
                <w:bCs/>
              </w:rPr>
              <w:t>pm</w:t>
            </w:r>
          </w:p>
          <w:p w14:paraId="3E405DEC" w14:textId="1DF8EBB5" w:rsidR="578641FB" w:rsidRDefault="578641FB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7:15pm</w:t>
            </w:r>
          </w:p>
          <w:p w14:paraId="3D052026" w14:textId="45CA3B87" w:rsidR="00CB606C" w:rsidRPr="00033CC3" w:rsidRDefault="00CB606C" w:rsidP="00CB606C">
            <w:pPr>
              <w:spacing w:after="24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78CEFB0" w14:textId="3C6F8D32" w:rsidR="00CB606C" w:rsidRPr="00033CC3" w:rsidRDefault="65005231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Jenni Sellick</w:t>
            </w:r>
          </w:p>
        </w:tc>
        <w:tc>
          <w:tcPr>
            <w:tcW w:w="1134" w:type="dxa"/>
          </w:tcPr>
          <w:p w14:paraId="04D41ED7" w14:textId="22A6FD9E" w:rsidR="00CB606C" w:rsidRPr="00033CC3" w:rsidRDefault="1FA8E9B0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JS</w:t>
            </w:r>
          </w:p>
        </w:tc>
        <w:tc>
          <w:tcPr>
            <w:tcW w:w="2410" w:type="dxa"/>
          </w:tcPr>
          <w:p w14:paraId="608D370D" w14:textId="14BF5B8B" w:rsidR="00CB606C" w:rsidRPr="00033CC3" w:rsidRDefault="07FB6F16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5:30pm</w:t>
            </w:r>
          </w:p>
          <w:p w14:paraId="58AFC0CC" w14:textId="4AFDB9C8" w:rsidR="00CB606C" w:rsidRPr="00033CC3" w:rsidRDefault="07FB6F16" w:rsidP="01D9DCF7">
            <w:pPr>
              <w:spacing w:after="24"/>
              <w:rPr>
                <w:rFonts w:ascii="Arial" w:hAnsi="Arial" w:cs="Arial"/>
                <w:b/>
                <w:bCs/>
              </w:rPr>
            </w:pPr>
            <w:r w:rsidRPr="01D9DCF7">
              <w:rPr>
                <w:rFonts w:ascii="Arial" w:hAnsi="Arial" w:cs="Arial"/>
                <w:b/>
                <w:bCs/>
              </w:rPr>
              <w:t>7:15pm</w:t>
            </w:r>
          </w:p>
        </w:tc>
      </w:tr>
      <w:tr w:rsidR="00CB606C" w14:paraId="0C4A7EAD" w14:textId="514B990A" w:rsidTr="01D9DCF7">
        <w:trPr>
          <w:trHeight w:val="260"/>
        </w:trPr>
        <w:tc>
          <w:tcPr>
            <w:tcW w:w="1242" w:type="dxa"/>
            <w:shd w:val="clear" w:color="auto" w:fill="F2F2F2" w:themeFill="background1" w:themeFillShade="F2"/>
          </w:tcPr>
          <w:p w14:paraId="58D94DC8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Apologies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89DD55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C798891" w14:textId="77777777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7E0694" w14:textId="21E382BC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Apologies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CF2EB6" w14:textId="301B3593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63FD8E0" w14:textId="1EE302A0" w:rsidR="00CB606C" w:rsidRDefault="00CB606C" w:rsidP="00CB606C">
            <w:pPr>
              <w:spacing w:after="24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</w:tr>
      <w:tr w:rsidR="00CB606C" w14:paraId="7F90E462" w14:textId="5D203B03" w:rsidTr="01D9DCF7">
        <w:trPr>
          <w:trHeight w:val="42"/>
        </w:trPr>
        <w:tc>
          <w:tcPr>
            <w:tcW w:w="1242" w:type="dxa"/>
          </w:tcPr>
          <w:p w14:paraId="20EA6E91" w14:textId="50F7A8B6" w:rsidR="00CB606C" w:rsidRPr="00C52071" w:rsidRDefault="0F505F2F" w:rsidP="01D9DCF7">
            <w:pPr>
              <w:spacing w:after="24"/>
              <w:rPr>
                <w:b/>
                <w:bCs/>
                <w:sz w:val="24"/>
                <w:szCs w:val="24"/>
              </w:rPr>
            </w:pPr>
            <w:r w:rsidRPr="01D9DCF7">
              <w:rPr>
                <w:b/>
                <w:bCs/>
                <w:sz w:val="24"/>
                <w:szCs w:val="24"/>
              </w:rPr>
              <w:t xml:space="preserve">Katherine </w:t>
            </w:r>
            <w:proofErr w:type="spellStart"/>
            <w:r w:rsidRPr="01D9DCF7">
              <w:rPr>
                <w:b/>
                <w:bCs/>
                <w:sz w:val="24"/>
                <w:szCs w:val="24"/>
              </w:rPr>
              <w:t>Horder</w:t>
            </w:r>
            <w:proofErr w:type="spellEnd"/>
          </w:p>
        </w:tc>
        <w:tc>
          <w:tcPr>
            <w:tcW w:w="1134" w:type="dxa"/>
          </w:tcPr>
          <w:p w14:paraId="5CA08199" w14:textId="7425CA46" w:rsidR="00CB606C" w:rsidRPr="00C52071" w:rsidRDefault="0F505F2F" w:rsidP="01D9DCF7">
            <w:pPr>
              <w:spacing w:after="24"/>
              <w:rPr>
                <w:b/>
                <w:bCs/>
              </w:rPr>
            </w:pPr>
            <w:r w:rsidRPr="01D9DCF7">
              <w:rPr>
                <w:b/>
                <w:bCs/>
              </w:rPr>
              <w:t>KH</w:t>
            </w:r>
          </w:p>
        </w:tc>
        <w:tc>
          <w:tcPr>
            <w:tcW w:w="2268" w:type="dxa"/>
          </w:tcPr>
          <w:p w14:paraId="3FE58987" w14:textId="3B1D51C2" w:rsidR="00CB606C" w:rsidRPr="00C52071" w:rsidRDefault="00650E8F" w:rsidP="01D9DCF7">
            <w:pPr>
              <w:spacing w:after="24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F4D4F">
              <w:rPr>
                <w:b/>
                <w:bCs/>
              </w:rPr>
              <w:t>ersonal</w:t>
            </w:r>
            <w:r>
              <w:rPr>
                <w:b/>
                <w:bCs/>
              </w:rPr>
              <w:t xml:space="preserve"> Appointment</w:t>
            </w:r>
          </w:p>
        </w:tc>
        <w:tc>
          <w:tcPr>
            <w:tcW w:w="1276" w:type="dxa"/>
          </w:tcPr>
          <w:p w14:paraId="766E8CF8" w14:textId="54DE6821" w:rsidR="00CB606C" w:rsidRDefault="0F505F2F" w:rsidP="01D9DCF7">
            <w:pPr>
              <w:spacing w:after="24"/>
              <w:rPr>
                <w:b/>
                <w:bCs/>
                <w:sz w:val="24"/>
                <w:szCs w:val="24"/>
              </w:rPr>
            </w:pPr>
            <w:r w:rsidRPr="01D9DCF7">
              <w:rPr>
                <w:b/>
                <w:bCs/>
                <w:sz w:val="24"/>
                <w:szCs w:val="24"/>
              </w:rPr>
              <w:t>Craig Banyard</w:t>
            </w:r>
          </w:p>
        </w:tc>
        <w:tc>
          <w:tcPr>
            <w:tcW w:w="1134" w:type="dxa"/>
          </w:tcPr>
          <w:p w14:paraId="0A23094C" w14:textId="1275195E" w:rsidR="00CB606C" w:rsidRDefault="0F505F2F" w:rsidP="01D9DCF7">
            <w:pPr>
              <w:spacing w:after="24"/>
              <w:rPr>
                <w:b/>
                <w:bCs/>
              </w:rPr>
            </w:pPr>
            <w:r w:rsidRPr="01D9DCF7">
              <w:rPr>
                <w:b/>
                <w:bCs/>
              </w:rPr>
              <w:t>CB</w:t>
            </w:r>
          </w:p>
        </w:tc>
        <w:tc>
          <w:tcPr>
            <w:tcW w:w="2410" w:type="dxa"/>
          </w:tcPr>
          <w:p w14:paraId="7D285E2E" w14:textId="0FD3BF70" w:rsidR="00CB606C" w:rsidRDefault="0F505F2F" w:rsidP="01D9DCF7">
            <w:pPr>
              <w:spacing w:after="24"/>
              <w:rPr>
                <w:b/>
                <w:bCs/>
              </w:rPr>
            </w:pPr>
            <w:r w:rsidRPr="01D9DCF7">
              <w:rPr>
                <w:b/>
                <w:bCs/>
              </w:rPr>
              <w:t xml:space="preserve">Work commitments </w:t>
            </w:r>
          </w:p>
        </w:tc>
      </w:tr>
    </w:tbl>
    <w:p w14:paraId="5E88D0D2" w14:textId="24B85F99" w:rsidR="005F700D" w:rsidRDefault="00001A31" w:rsidP="01D9DCF7">
      <w:pPr>
        <w:spacing w:after="24"/>
        <w:rPr>
          <w:b/>
          <w:bCs/>
          <w:sz w:val="24"/>
          <w:szCs w:val="24"/>
        </w:rPr>
      </w:pPr>
      <w:r w:rsidRPr="01D9DCF7">
        <w:rPr>
          <w:b/>
          <w:bCs/>
          <w:sz w:val="24"/>
          <w:szCs w:val="24"/>
        </w:rPr>
        <w:t xml:space="preserve">MEETING </w:t>
      </w:r>
      <w:r w:rsidR="004F3C4F" w:rsidRPr="01D9DCF7">
        <w:rPr>
          <w:b/>
          <w:bCs/>
          <w:sz w:val="24"/>
          <w:szCs w:val="24"/>
        </w:rPr>
        <w:t>12</w:t>
      </w:r>
      <w:r w:rsidR="004324AA" w:rsidRPr="01D9DCF7">
        <w:rPr>
          <w:b/>
          <w:bCs/>
          <w:sz w:val="24"/>
          <w:szCs w:val="24"/>
        </w:rPr>
        <w:t>5</w:t>
      </w:r>
      <w:r w:rsidRPr="01D9DCF7">
        <w:rPr>
          <w:b/>
          <w:bCs/>
          <w:sz w:val="24"/>
          <w:szCs w:val="24"/>
        </w:rPr>
        <w:t xml:space="preserve"> – PART 1 - MINUTES of Full Governing Board Meeting </w:t>
      </w:r>
      <w:r w:rsidR="004324AA" w:rsidRPr="01D9DCF7">
        <w:rPr>
          <w:b/>
          <w:bCs/>
          <w:sz w:val="24"/>
          <w:szCs w:val="24"/>
        </w:rPr>
        <w:t>26</w:t>
      </w:r>
      <w:r w:rsidR="004324AA" w:rsidRPr="01D9DCF7">
        <w:rPr>
          <w:b/>
          <w:bCs/>
          <w:sz w:val="24"/>
          <w:szCs w:val="24"/>
          <w:vertAlign w:val="superscript"/>
        </w:rPr>
        <w:t>th</w:t>
      </w:r>
      <w:r w:rsidR="004324AA" w:rsidRPr="01D9DCF7">
        <w:rPr>
          <w:b/>
          <w:bCs/>
          <w:sz w:val="24"/>
          <w:szCs w:val="24"/>
        </w:rPr>
        <w:t xml:space="preserve"> of September</w:t>
      </w:r>
      <w:r w:rsidR="004F3C4F" w:rsidRPr="01D9DCF7">
        <w:rPr>
          <w:b/>
          <w:bCs/>
          <w:sz w:val="24"/>
          <w:szCs w:val="24"/>
        </w:rPr>
        <w:t xml:space="preserve"> 2024</w:t>
      </w:r>
      <w:r w:rsidR="33AAB544" w:rsidRPr="01D9DCF7">
        <w:rPr>
          <w:b/>
          <w:bCs/>
          <w:sz w:val="24"/>
          <w:szCs w:val="24"/>
        </w:rPr>
        <w:t xml:space="preserve"> at 5:15pm</w:t>
      </w:r>
    </w:p>
    <w:p w14:paraId="118690D8" w14:textId="2E7B5AEE" w:rsidR="00BF271D" w:rsidRDefault="00BF271D">
      <w:pPr>
        <w:spacing w:after="24"/>
      </w:pPr>
    </w:p>
    <w:tbl>
      <w:tblPr>
        <w:tblStyle w:val="TableGrid1"/>
        <w:tblW w:w="9556" w:type="dxa"/>
        <w:tblInd w:w="-772" w:type="dxa"/>
        <w:tblCellMar>
          <w:top w:w="10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66"/>
        <w:gridCol w:w="879"/>
        <w:gridCol w:w="2385"/>
        <w:gridCol w:w="6026"/>
      </w:tblGrid>
      <w:tr w:rsidR="00F2257B" w14:paraId="218CB7AF" w14:textId="77777777" w:rsidTr="01D9DCF7">
        <w:trPr>
          <w:trHeight w:val="1063"/>
        </w:trPr>
        <w:tc>
          <w:tcPr>
            <w:tcW w:w="1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7326" w14:textId="77777777" w:rsidR="00F2257B" w:rsidRDefault="007A368A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FOCUS </w:t>
            </w:r>
          </w:p>
          <w:p w14:paraId="2ABB30D3" w14:textId="5027BB58" w:rsidR="000B40C6" w:rsidRDefault="000B40C6">
            <w:pPr>
              <w:ind w:left="2"/>
            </w:pPr>
          </w:p>
        </w:tc>
        <w:tc>
          <w:tcPr>
            <w:tcW w:w="8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E917" w14:textId="3F81949E" w:rsidR="00F2257B" w:rsidRDefault="007A368A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Ensuring clarity of vision, </w:t>
            </w:r>
            <w:r w:rsidR="006D42A8">
              <w:t>ethos,</w:t>
            </w:r>
            <w:r>
              <w:t xml:space="preserve"> and strategic direction </w:t>
            </w:r>
          </w:p>
          <w:p w14:paraId="2396FA6A" w14:textId="77777777" w:rsidR="00F2257B" w:rsidRDefault="007A368A">
            <w:pPr>
              <w:numPr>
                <w:ilvl w:val="0"/>
                <w:numId w:val="1"/>
              </w:numPr>
              <w:spacing w:after="15"/>
              <w:ind w:hanging="360"/>
            </w:pPr>
            <w:r>
              <w:t xml:space="preserve">Holding the Headteacher to account for educational performance of the school and its students </w:t>
            </w:r>
          </w:p>
          <w:p w14:paraId="72116CED" w14:textId="77777777" w:rsidR="00F2257B" w:rsidRDefault="007A368A">
            <w:pPr>
              <w:numPr>
                <w:ilvl w:val="0"/>
                <w:numId w:val="1"/>
              </w:numPr>
              <w:ind w:hanging="360"/>
            </w:pPr>
            <w:r>
              <w:t xml:space="preserve">Overseeing the financial performance of the school and making sure its money is well spent </w:t>
            </w:r>
          </w:p>
        </w:tc>
      </w:tr>
      <w:tr w:rsidR="007855AB" w14:paraId="036296BE" w14:textId="77777777" w:rsidTr="01D9DCF7">
        <w:trPr>
          <w:trHeight w:val="801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874C" w14:textId="0481BCF3" w:rsidR="005F700D" w:rsidRDefault="005F700D" w:rsidP="005F700D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967D7" w14:textId="60EC1F3E" w:rsidR="005F700D" w:rsidRDefault="004F3C4F" w:rsidP="005F700D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4324AA">
              <w:rPr>
                <w:rFonts w:ascii="Arial" w:eastAsia="Arial" w:hAnsi="Arial" w:cs="Arial"/>
                <w:sz w:val="20"/>
              </w:rPr>
              <w:t>313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19F69" w14:textId="521A3712" w:rsidR="005F700D" w:rsidRDefault="003B02E3" w:rsidP="005F700D">
            <w:pPr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b/>
                <w:spacing w:val="-2"/>
                <w:sz w:val="20"/>
                <w:u w:val="single"/>
              </w:rPr>
              <w:t>Apologies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6618" w14:textId="1103B281" w:rsidR="0031093D" w:rsidRDefault="00A56F0A" w:rsidP="005F700D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Apologies sent from CB and KH due to </w:t>
            </w:r>
            <w:r w:rsidR="00650E8F">
              <w:rPr>
                <w:rFonts w:ascii="Arial" w:eastAsia="Arial" w:hAnsi="Arial" w:cs="Arial"/>
                <w:sz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</w:rPr>
              <w:t>work commitment</w:t>
            </w:r>
            <w:r w:rsidR="00650E8F">
              <w:rPr>
                <w:rFonts w:ascii="Arial" w:eastAsia="Arial" w:hAnsi="Arial" w:cs="Arial"/>
                <w:sz w:val="20"/>
              </w:rPr>
              <w:t xml:space="preserve"> and </w:t>
            </w:r>
            <w:r w:rsidR="00ED5359">
              <w:rPr>
                <w:rFonts w:ascii="Arial" w:eastAsia="Arial" w:hAnsi="Arial" w:cs="Arial"/>
                <w:sz w:val="20"/>
              </w:rPr>
              <w:t>a personal</w:t>
            </w:r>
            <w:r w:rsidR="00650E8F">
              <w:rPr>
                <w:rFonts w:ascii="Arial" w:eastAsia="Arial" w:hAnsi="Arial" w:cs="Arial"/>
                <w:sz w:val="20"/>
              </w:rPr>
              <w:t xml:space="preserve"> appointment</w:t>
            </w:r>
            <w:del w:id="0" w:author="Amanda Burrows" w:date="2024-10-02T21:13:00Z" w16du:dateUtc="2024-10-02T20:13:00Z">
              <w:r w:rsidDel="00650E8F">
                <w:rPr>
                  <w:rFonts w:ascii="Arial" w:eastAsia="Arial" w:hAnsi="Arial" w:cs="Arial"/>
                  <w:sz w:val="20"/>
                </w:rPr>
                <w:delText>s</w:delText>
              </w:r>
            </w:del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7855AB" w14:paraId="6D9AB8A3" w14:textId="77777777" w:rsidTr="01D9DCF7">
        <w:trPr>
          <w:trHeight w:val="1185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5E4B9" w14:textId="3C42B558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44148" w14:textId="71ED3708" w:rsidR="003B02E3" w:rsidRDefault="004F3C4F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94A37" w14:textId="56799D67" w:rsidR="003B02E3" w:rsidRPr="009C4E8C" w:rsidRDefault="003B02E3" w:rsidP="003B02E3">
            <w:pPr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Declaration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Pecuniary/non-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pecuniary </w:t>
            </w: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1CD0" w14:textId="77777777" w:rsidR="009C56E9" w:rsidRDefault="0031093D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No declaration of interest</w:t>
            </w:r>
            <w:r w:rsidR="445C6E19" w:rsidRPr="01D9DCF7">
              <w:rPr>
                <w:rFonts w:ascii="Arial" w:eastAsia="Arial" w:hAnsi="Arial" w:cs="Arial"/>
                <w:sz w:val="20"/>
                <w:szCs w:val="20"/>
              </w:rPr>
              <w:t>s from any governors.</w:t>
            </w:r>
          </w:p>
          <w:p w14:paraId="6CC21FEA" w14:textId="77777777" w:rsidR="00650E8F" w:rsidRDefault="00650E8F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 declaration form for the year filled out by those present.</w:t>
            </w:r>
          </w:p>
          <w:p w14:paraId="18A0D867" w14:textId="7C478BD0" w:rsidR="00650E8F" w:rsidRDefault="00650E8F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Action: absent governors to fill in please</w:t>
            </w:r>
          </w:p>
        </w:tc>
      </w:tr>
      <w:tr w:rsidR="007855AB" w14:paraId="7B8E4C6D" w14:textId="77777777" w:rsidTr="01D9DCF7">
        <w:trPr>
          <w:trHeight w:val="1043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C8C7B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62845" w14:textId="13ED2E35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3B3E2" w14:textId="051F676E" w:rsidR="003B02E3" w:rsidRDefault="008B1856" w:rsidP="003B02E3">
            <w:pPr>
              <w:pStyle w:val="TableParagraph"/>
              <w:ind w:left="62"/>
              <w:rPr>
                <w:b/>
                <w:spacing w:val="-8"/>
                <w:sz w:val="20"/>
                <w:u w:val="single"/>
              </w:rPr>
            </w:pPr>
            <w:r>
              <w:rPr>
                <w:b/>
                <w:spacing w:val="-8"/>
                <w:sz w:val="20"/>
                <w:u w:val="single"/>
              </w:rPr>
              <w:t>Minutes</w:t>
            </w:r>
            <w:r w:rsidR="003B02E3">
              <w:rPr>
                <w:b/>
                <w:spacing w:val="-8"/>
                <w:sz w:val="20"/>
                <w:u w:val="single"/>
              </w:rPr>
              <w:t xml:space="preserve"> 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D69F" w14:textId="1494D580" w:rsidR="004C7304" w:rsidRPr="00F65742" w:rsidRDefault="237F7961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All governors approve</w:t>
            </w:r>
            <w:r w:rsidR="364BD685" w:rsidRPr="01D9DCF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minutes. Unanimous vote.</w:t>
            </w:r>
          </w:p>
        </w:tc>
      </w:tr>
      <w:tr w:rsidR="007855AB" w14:paraId="45E32FF7" w14:textId="77777777" w:rsidTr="01D9DCF7">
        <w:trPr>
          <w:trHeight w:val="840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EC989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3E72" w14:textId="0F5D0954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85AA" w14:textId="33CBAF14" w:rsidR="003B02E3" w:rsidRPr="00021E55" w:rsidRDefault="008939A6" w:rsidP="001C394F">
            <w:pPr>
              <w:pStyle w:val="TableParagraph"/>
              <w:ind w:left="0"/>
              <w:rPr>
                <w:b/>
                <w:bCs/>
                <w:spacing w:val="-8"/>
                <w:sz w:val="20"/>
                <w:u w:val="single"/>
              </w:rPr>
            </w:pPr>
            <w:r>
              <w:rPr>
                <w:b/>
                <w:bCs/>
                <w:spacing w:val="-8"/>
                <w:sz w:val="20"/>
                <w:u w:val="single"/>
              </w:rPr>
              <w:t>GDPR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293F7" w14:textId="2D6C6959" w:rsidR="00B358B4" w:rsidRDefault="00A56F0A" w:rsidP="003B02E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JH no GDPR to report.</w:t>
            </w:r>
          </w:p>
        </w:tc>
      </w:tr>
      <w:tr w:rsidR="007855AB" w14:paraId="26C62D2C" w14:textId="77777777" w:rsidTr="01D9DCF7">
        <w:trPr>
          <w:trHeight w:val="828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8513" w14:textId="77777777" w:rsidR="003B02E3" w:rsidRDefault="003B02E3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151F" w14:textId="70A6BC33" w:rsidR="003B02E3" w:rsidRDefault="00A95A7E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F3C4F">
              <w:rPr>
                <w:rFonts w:ascii="Arial" w:eastAsia="Arial" w:hAnsi="Arial" w:cs="Arial"/>
                <w:sz w:val="20"/>
              </w:rPr>
              <w:t>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414D" w14:textId="77777777" w:rsidR="004324AA" w:rsidRPr="004324AA" w:rsidRDefault="004C7304" w:rsidP="004324AA">
            <w:pPr>
              <w:pStyle w:val="TableParagraph"/>
              <w:ind w:left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24AA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4324AA" w:rsidRPr="004324AA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Premises, Health &amp; Safety </w:t>
            </w:r>
          </w:p>
          <w:p w14:paraId="0AA1B1A8" w14:textId="77777777" w:rsidR="004324AA" w:rsidRDefault="004324AA" w:rsidP="004324AA">
            <w:pPr>
              <w:pStyle w:val="TableParagraph"/>
              <w:ind w:left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3D07B56" w14:textId="65911A0F" w:rsidR="004F3C4F" w:rsidRPr="004324AA" w:rsidRDefault="004324AA" w:rsidP="004324AA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 w:rsidRPr="004324AA">
              <w:rPr>
                <w:b/>
                <w:bCs/>
                <w:color w:val="000000"/>
                <w:sz w:val="20"/>
                <w:szCs w:val="20"/>
              </w:rPr>
              <w:t>Spot Checks Premises Updates</w:t>
            </w:r>
          </w:p>
          <w:p w14:paraId="6ABF6543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52BA645F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2684234F" w14:textId="77777777" w:rsidR="004F3C4F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  <w:p w14:paraId="7BFB43B0" w14:textId="7F068FCD" w:rsidR="004F3C4F" w:rsidRPr="00021E55" w:rsidRDefault="004F3C4F" w:rsidP="008939A6">
            <w:pPr>
              <w:pStyle w:val="TableParagraph"/>
              <w:ind w:left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30DD" w14:textId="5A741CAC" w:rsidR="00833D95" w:rsidRPr="00833D95" w:rsidRDefault="61CF0A9C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M</w:t>
            </w:r>
            <w:r w:rsidR="53E88375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B let</w:t>
            </w:r>
            <w:del w:id="1" w:author="Amanda Burrows" w:date="2024-10-02T21:14:00Z" w16du:dateUtc="2024-10-02T20:14:00Z">
              <w:r w:rsidR="53E88375" w:rsidRPr="01D9DCF7" w:rsidDel="00650E8F">
                <w:rPr>
                  <w:rFonts w:ascii="Arial" w:eastAsia="Arial" w:hAnsi="Arial" w:cs="Arial"/>
                  <w:color w:val="auto"/>
                  <w:sz w:val="20"/>
                  <w:szCs w:val="20"/>
                </w:rPr>
                <w:delText>'</w:delText>
              </w:r>
            </w:del>
            <w:r w:rsidR="53E88375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all governors know Paul </w:t>
            </w:r>
            <w:r w:rsidR="003F4D4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Shapland </w:t>
            </w:r>
            <w:r w:rsidR="53E88375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has done a fantastic job over the summer and all</w:t>
            </w: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governors should </w:t>
            </w:r>
            <w:r w:rsidR="11C333C5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send personal thanks. </w:t>
            </w:r>
            <w:r w:rsidR="618CB66C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ACTION-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AB ask</w:t>
            </w:r>
            <w:r w:rsidR="2C58B65F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MB </w:t>
            </w:r>
            <w:r w:rsidR="7D137E4B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if he can send an email on behalf of all governors to P</w:t>
            </w:r>
            <w:r w:rsidR="00E562FA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="7D137E4B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7114A1E" w14:textId="258D58F8" w:rsidR="00833D95" w:rsidRPr="00833D95" w:rsidRDefault="00833D95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201E19AE" w14:textId="08D006D2" w:rsidR="00833D95" w:rsidRPr="00833D95" w:rsidRDefault="1BB7BC67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MB said t</w:t>
            </w:r>
            <w:r w:rsidR="19679949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here</w:t>
            </w:r>
            <w:r w:rsidR="61CF0A9C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71051329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are</w:t>
            </w:r>
            <w:r w:rsidR="61CF0A9C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now only three things </w:t>
            </w:r>
            <w:r w:rsidR="1E8CE704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remaining</w:t>
            </w:r>
            <w:r w:rsidR="61CF0A9C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on the snagging list.</w:t>
            </w:r>
          </w:p>
          <w:p w14:paraId="3B341A1D" w14:textId="28BB58A6" w:rsidR="01D9DCF7" w:rsidRDefault="01D9DCF7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52DC549" w14:textId="23187DFB" w:rsidR="00833D95" w:rsidRPr="00833D95" w:rsidRDefault="61CF0A9C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AB asks MB </w:t>
            </w:r>
            <w:r w:rsidR="5E62201E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if 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is happy with the snagging list </w:t>
            </w:r>
            <w:r w:rsidR="06297919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work 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that has been </w:t>
            </w:r>
            <w:r w:rsidR="41767554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completed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.</w:t>
            </w:r>
            <w:r w:rsidR="66F64FB4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’</w:t>
            </w:r>
            <w:r w:rsidR="66F64FB4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’</w:t>
            </w:r>
            <w:r w:rsidR="20354F75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MB </w:t>
            </w:r>
            <w:r w:rsidR="7DB45E5B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responds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yes</w:t>
            </w:r>
            <w:r w:rsidR="131D6AD0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, it is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a </w:t>
            </w:r>
            <w:r w:rsidR="392589FB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fantastic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5B0C2397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improvement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</w:p>
          <w:p w14:paraId="0D3E1C19" w14:textId="77777777" w:rsidR="00A56F0A" w:rsidRDefault="00A56F0A" w:rsidP="00833D95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60B9D6" w14:textId="5169DDFB" w:rsidR="00A56F0A" w:rsidRPr="00A95A7E" w:rsidRDefault="237F7961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AB gives thanks </w:t>
            </w:r>
            <w:r w:rsidR="103894E2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on behalf of all the governors </w:t>
            </w: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to MB.</w:t>
            </w:r>
          </w:p>
        </w:tc>
      </w:tr>
      <w:tr w:rsidR="007855AB" w14:paraId="08D79534" w14:textId="77777777" w:rsidTr="01D9DCF7">
        <w:trPr>
          <w:trHeight w:val="3361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A1ED" w14:textId="77777777" w:rsidR="009C4E8C" w:rsidRDefault="009C4E8C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3DC0F" w14:textId="2843E421" w:rsidR="009C4E8C" w:rsidRDefault="00214D99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18EB" w14:textId="5015A96F" w:rsidR="009C4E8C" w:rsidRPr="004324AA" w:rsidRDefault="004324AA" w:rsidP="009C4E8C">
            <w:pPr>
              <w:pStyle w:val="TableParagraph"/>
              <w:ind w:left="12"/>
              <w:rPr>
                <w:b/>
                <w:bCs/>
                <w:sz w:val="21"/>
                <w:szCs w:val="21"/>
                <w:u w:val="single"/>
              </w:rPr>
            </w:pPr>
            <w:r w:rsidRPr="004324AA">
              <w:rPr>
                <w:b/>
                <w:bCs/>
                <w:color w:val="000000"/>
                <w:sz w:val="21"/>
                <w:szCs w:val="21"/>
                <w:u w:val="single"/>
              </w:rPr>
              <w:t>Proposed structure of terms of reference for first and second and pupil discipline committee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0AD4" w14:textId="71B89ACC" w:rsidR="00595BD7" w:rsidRDefault="448EE9E1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237F7961" w:rsidRPr="01D9DCF7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2290023" w:rsidRPr="01D9DCF7">
              <w:rPr>
                <w:rFonts w:ascii="Arial" w:eastAsia="Arial" w:hAnsi="Arial" w:cs="Arial"/>
                <w:sz w:val="20"/>
                <w:szCs w:val="20"/>
              </w:rPr>
              <w:t>updates all governors.</w:t>
            </w:r>
          </w:p>
          <w:p w14:paraId="3DD83FFF" w14:textId="2AD862D5" w:rsidR="00595BD7" w:rsidRDefault="00595BD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B2AD4B" w14:textId="29527FC9" w:rsidR="00595BD7" w:rsidRDefault="022900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suggest a reconstitution from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three parent </w:t>
            </w:r>
            <w:r w:rsidR="46AD7FFC" w:rsidRPr="01D9DCF7">
              <w:rPr>
                <w:rFonts w:ascii="Arial" w:eastAsia="Arial" w:hAnsi="Arial" w:cs="Arial"/>
                <w:sz w:val="20"/>
                <w:szCs w:val="20"/>
              </w:rPr>
              <w:t>governors to</w:t>
            </w:r>
            <w:r w:rsidR="4A1939B7" w:rsidRPr="01D9DCF7">
              <w:rPr>
                <w:rFonts w:ascii="Arial" w:eastAsia="Arial" w:hAnsi="Arial" w:cs="Arial"/>
                <w:sz w:val="20"/>
                <w:szCs w:val="20"/>
              </w:rPr>
              <w:t xml:space="preserve"> be </w:t>
            </w:r>
            <w:r w:rsidR="7E0A5B1D" w:rsidRPr="01D9DCF7">
              <w:rPr>
                <w:rFonts w:ascii="Arial" w:eastAsia="Arial" w:hAnsi="Arial" w:cs="Arial"/>
                <w:sz w:val="20"/>
                <w:szCs w:val="20"/>
              </w:rPr>
              <w:t>reduced to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2 and increase co-opted from 4 to 5</w:t>
            </w:r>
            <w:r w:rsidR="113161D2" w:rsidRPr="01D9DCF7">
              <w:rPr>
                <w:rFonts w:ascii="Arial" w:eastAsia="Arial" w:hAnsi="Arial" w:cs="Arial"/>
                <w:sz w:val="20"/>
                <w:szCs w:val="20"/>
              </w:rPr>
              <w:t xml:space="preserve">. This will mean JW, MB, </w:t>
            </w:r>
            <w:r w:rsidR="1412ACE3" w:rsidRPr="01D9DCF7">
              <w:rPr>
                <w:rFonts w:ascii="Arial" w:eastAsia="Arial" w:hAnsi="Arial" w:cs="Arial"/>
                <w:sz w:val="20"/>
                <w:szCs w:val="20"/>
              </w:rPr>
              <w:t>KH, JH</w:t>
            </w:r>
            <w:r w:rsidR="113161D2" w:rsidRPr="01D9DCF7">
              <w:rPr>
                <w:rFonts w:ascii="Arial" w:eastAsia="Arial" w:hAnsi="Arial" w:cs="Arial"/>
                <w:sz w:val="20"/>
                <w:szCs w:val="20"/>
              </w:rPr>
              <w:t xml:space="preserve"> and JE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50BA743" w:rsidRPr="01D9DCF7">
              <w:rPr>
                <w:rFonts w:ascii="Arial" w:eastAsia="Arial" w:hAnsi="Arial" w:cs="Arial"/>
                <w:sz w:val="20"/>
                <w:szCs w:val="20"/>
              </w:rPr>
              <w:t>will be co-opted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>. A</w:t>
            </w:r>
            <w:r w:rsidR="23E2137F" w:rsidRPr="01D9DCF7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  <w:r w:rsidR="11F4BF25" w:rsidRPr="01D9DCF7">
              <w:rPr>
                <w:rFonts w:ascii="Arial" w:eastAsia="Arial" w:hAnsi="Arial" w:cs="Arial"/>
                <w:sz w:val="20"/>
                <w:szCs w:val="20"/>
              </w:rPr>
              <w:t xml:space="preserve">and BM are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>foundation</w:t>
            </w:r>
            <w:r w:rsidR="2E19EE19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33B71DF" w:rsidRPr="01D9DCF7">
              <w:rPr>
                <w:rFonts w:ascii="Arial" w:eastAsia="Arial" w:hAnsi="Arial" w:cs="Arial"/>
                <w:sz w:val="20"/>
                <w:szCs w:val="20"/>
              </w:rPr>
              <w:t xml:space="preserve">governors, </w:t>
            </w:r>
            <w:r w:rsidR="2E19EE19" w:rsidRPr="01D9DCF7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staff </w:t>
            </w:r>
            <w:r w:rsidR="2A8AD52C" w:rsidRPr="01D9DCF7">
              <w:rPr>
                <w:rFonts w:ascii="Arial" w:eastAsia="Arial" w:hAnsi="Arial" w:cs="Arial"/>
                <w:sz w:val="20"/>
                <w:szCs w:val="20"/>
              </w:rPr>
              <w:t xml:space="preserve">Governor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2E3C69CB" w:rsidRPr="01D9DCF7">
              <w:rPr>
                <w:rFonts w:ascii="Arial" w:eastAsia="Arial" w:hAnsi="Arial" w:cs="Arial"/>
                <w:sz w:val="20"/>
                <w:szCs w:val="20"/>
              </w:rPr>
              <w:t>CB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is LA. </w:t>
            </w:r>
          </w:p>
          <w:p w14:paraId="3EB5FCCC" w14:textId="3F6AC1A3" w:rsidR="00595BD7" w:rsidRDefault="00595BD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59CB62" w14:textId="238E7A73" w:rsidR="00595BD7" w:rsidRDefault="65227FF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All governors agree</w:t>
            </w:r>
            <w:r w:rsidR="405E525B" w:rsidRPr="01D9DCF7">
              <w:rPr>
                <w:rFonts w:ascii="Arial" w:eastAsia="Arial" w:hAnsi="Arial" w:cs="Arial"/>
                <w:sz w:val="20"/>
                <w:szCs w:val="20"/>
              </w:rPr>
              <w:t xml:space="preserve"> to the proposal. </w:t>
            </w:r>
          </w:p>
          <w:p w14:paraId="63DB8572" w14:textId="0F018324" w:rsidR="00595BD7" w:rsidRDefault="00595BD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0391F4" w14:textId="362FB9C9" w:rsidR="00595BD7" w:rsidRDefault="405E525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prop</w:t>
            </w:r>
            <w:r w:rsidR="715150F2" w:rsidRPr="01D9DCF7">
              <w:rPr>
                <w:rFonts w:ascii="Arial" w:eastAsia="Arial" w:hAnsi="Arial" w:cs="Arial"/>
                <w:sz w:val="20"/>
                <w:szCs w:val="20"/>
              </w:rPr>
              <w:t>oses CB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teaching</w:t>
            </w:r>
            <w:r w:rsidR="24A3F227" w:rsidRPr="01D9DCF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>learning</w:t>
            </w:r>
            <w:r w:rsidR="7CD4DAE0" w:rsidRPr="01D9DCF7">
              <w:rPr>
                <w:rFonts w:ascii="Arial" w:eastAsia="Arial" w:hAnsi="Arial" w:cs="Arial"/>
                <w:sz w:val="20"/>
                <w:szCs w:val="20"/>
              </w:rPr>
              <w:t xml:space="preserve"> to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includ</w:t>
            </w:r>
            <w:r w:rsidR="6DC4ED0B" w:rsidRPr="01D9DCF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monitoring online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filtration.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L</w:t>
            </w:r>
            <w:r w:rsidR="5553145A" w:rsidRPr="01D9DCF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staff </w:t>
            </w:r>
            <w:r w:rsidR="1B15FDAE" w:rsidRPr="01D9DCF7">
              <w:rPr>
                <w:rFonts w:ascii="Arial" w:eastAsia="Arial" w:hAnsi="Arial" w:cs="Arial"/>
                <w:sz w:val="20"/>
                <w:szCs w:val="20"/>
              </w:rPr>
              <w:t>wellbeing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78D600F2" w:rsidRPr="01D9DCF7">
              <w:rPr>
                <w:rFonts w:ascii="Arial" w:eastAsia="Arial" w:hAnsi="Arial" w:cs="Arial"/>
                <w:sz w:val="20"/>
                <w:szCs w:val="20"/>
              </w:rPr>
              <w:t>H being H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ead </w:t>
            </w:r>
            <w:r w:rsidR="09154903" w:rsidRPr="01D9DCF7">
              <w:rPr>
                <w:rFonts w:ascii="Arial" w:eastAsia="Arial" w:hAnsi="Arial" w:cs="Arial"/>
                <w:sz w:val="20"/>
                <w:szCs w:val="20"/>
              </w:rPr>
              <w:t xml:space="preserve">Teacher will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>submit b</w:t>
            </w:r>
            <w:ins w:id="2" w:author="Amanda Burrows" w:date="2024-10-02T21:19:00Z" w16du:dateUtc="2024-10-02T20:19:00Z">
              <w:r w:rsidR="00650E8F">
                <w:rPr>
                  <w:rFonts w:ascii="Arial" w:eastAsia="Arial" w:hAnsi="Arial" w:cs="Arial"/>
                  <w:sz w:val="20"/>
                  <w:szCs w:val="20"/>
                </w:rPr>
                <w:t>i-</w:t>
              </w:r>
            </w:ins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monthly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report</w:t>
            </w:r>
            <w:r w:rsidR="6F174259" w:rsidRPr="01D9DCF7">
              <w:rPr>
                <w:rFonts w:ascii="Arial" w:eastAsia="Arial" w:hAnsi="Arial" w:cs="Arial"/>
                <w:sz w:val="20"/>
                <w:szCs w:val="20"/>
              </w:rPr>
              <w:t>s. BM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675CA05" w:rsidRPr="01D9DCF7">
              <w:rPr>
                <w:rFonts w:ascii="Arial" w:eastAsia="Arial" w:hAnsi="Arial" w:cs="Arial"/>
                <w:sz w:val="20"/>
                <w:szCs w:val="20"/>
              </w:rPr>
              <w:t>SEND,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GDPR</w:t>
            </w:r>
            <w:r w:rsidR="257932D1" w:rsidRPr="01D9DCF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careers, AB </w:t>
            </w:r>
            <w:r w:rsidR="38830B97" w:rsidRPr="01D9DCF7">
              <w:rPr>
                <w:rFonts w:ascii="Arial" w:eastAsia="Arial" w:hAnsi="Arial" w:cs="Arial"/>
                <w:sz w:val="20"/>
                <w:szCs w:val="20"/>
              </w:rPr>
              <w:t xml:space="preserve">is Chair and will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retain 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 xml:space="preserve">finances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>strategic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plan</w:t>
            </w:r>
            <w:r w:rsidR="280ABB6A" w:rsidRPr="01D9DCF7">
              <w:rPr>
                <w:rFonts w:ascii="Arial" w:eastAsia="Arial" w:hAnsi="Arial" w:cs="Arial"/>
                <w:sz w:val="20"/>
                <w:szCs w:val="20"/>
              </w:rPr>
              <w:t>. MB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health</w:t>
            </w:r>
            <w:r w:rsidR="18687C2C" w:rsidRPr="01D9DCF7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>safety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 w:rsidR="3A2162B2" w:rsidRPr="01D9DCF7">
              <w:rPr>
                <w:rFonts w:ascii="Arial" w:eastAsia="Arial" w:hAnsi="Arial" w:cs="Arial"/>
                <w:sz w:val="20"/>
                <w:szCs w:val="20"/>
              </w:rPr>
              <w:t>long with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>premises,</w:t>
            </w:r>
            <w:r w:rsidR="3CCEF3D2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9CA9DC5" w:rsidRPr="01D9DCF7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pupil voice, </w:t>
            </w:r>
            <w:r w:rsidR="02449BE6" w:rsidRPr="01D9DCF7">
              <w:rPr>
                <w:rFonts w:ascii="Arial" w:eastAsia="Arial" w:hAnsi="Arial" w:cs="Arial"/>
                <w:sz w:val="20"/>
                <w:szCs w:val="20"/>
              </w:rPr>
              <w:t>JW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safeguarding including single central record checking. AB thinks this gives a great portfolio</w:t>
            </w:r>
            <w:r w:rsidR="35587BC9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with only two vacancies which </w:t>
            </w:r>
            <w:r w:rsidR="57C67E17" w:rsidRPr="01D9DCF7">
              <w:rPr>
                <w:rFonts w:ascii="Arial" w:eastAsia="Arial" w:hAnsi="Arial" w:cs="Arial"/>
                <w:sz w:val="20"/>
                <w:szCs w:val="20"/>
              </w:rPr>
              <w:t>will be for</w:t>
            </w:r>
            <w:r w:rsidR="65227FFB" w:rsidRPr="01D9DCF7">
              <w:rPr>
                <w:rFonts w:ascii="Arial" w:eastAsia="Arial" w:hAnsi="Arial" w:cs="Arial"/>
                <w:sz w:val="20"/>
                <w:szCs w:val="20"/>
              </w:rPr>
              <w:t xml:space="preserve"> parent</w:t>
            </w:r>
            <w:r w:rsidR="2D3F1220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CFDE48A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="2D3F1220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23AB23B" w14:textId="77777777" w:rsidR="00D177AC" w:rsidRDefault="00D177AC" w:rsidP="0031093D">
            <w:pPr>
              <w:rPr>
                <w:rFonts w:ascii="Arial" w:eastAsia="Arial" w:hAnsi="Arial" w:cs="Arial"/>
                <w:sz w:val="20"/>
              </w:rPr>
            </w:pPr>
          </w:p>
          <w:p w14:paraId="3FE5AF08" w14:textId="4CCF6173" w:rsidR="00D177AC" w:rsidRDefault="2D3F1220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 xml:space="preserve"> welcomes J</w:t>
            </w:r>
            <w:r w:rsidR="6E27B997" w:rsidRPr="01D9DCF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 xml:space="preserve"> and J</w:t>
            </w:r>
            <w:r w:rsidR="2C7CBB41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342A540D" w:rsidRPr="01D9DCF7">
              <w:rPr>
                <w:rFonts w:ascii="Arial" w:eastAsia="Arial" w:hAnsi="Arial" w:cs="Arial"/>
                <w:sz w:val="20"/>
                <w:szCs w:val="20"/>
              </w:rPr>
              <w:t>, AB introduces the governing body and those who have sent apologies.</w:t>
            </w:r>
          </w:p>
          <w:p w14:paraId="5372B59C" w14:textId="77777777" w:rsidR="00931A86" w:rsidRDefault="00931A86" w:rsidP="0031093D">
            <w:pPr>
              <w:rPr>
                <w:rFonts w:ascii="Arial" w:eastAsia="Arial" w:hAnsi="Arial" w:cs="Arial"/>
                <w:sz w:val="20"/>
              </w:rPr>
            </w:pPr>
          </w:p>
          <w:p w14:paraId="09F16D2C" w14:textId="03149F1C" w:rsidR="00931A86" w:rsidRDefault="342A540D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JE talks to governors</w:t>
            </w:r>
            <w:r w:rsidR="7F6D36E2" w:rsidRPr="01D9DCF7">
              <w:rPr>
                <w:rFonts w:ascii="Arial" w:eastAsia="Arial" w:hAnsi="Arial" w:cs="Arial"/>
                <w:sz w:val="20"/>
                <w:szCs w:val="20"/>
              </w:rPr>
              <w:t xml:space="preserve"> introducing himself and his past experiences in work and li</w:t>
            </w:r>
            <w:r w:rsidR="0010786B" w:rsidRPr="01D9DCF7">
              <w:rPr>
                <w:rFonts w:ascii="Arial" w:eastAsia="Arial" w:hAnsi="Arial" w:cs="Arial"/>
                <w:sz w:val="20"/>
                <w:szCs w:val="20"/>
              </w:rPr>
              <w:t>fe. JE is currently appoint</w:t>
            </w:r>
            <w:r w:rsidR="00650E8F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="0010786B" w:rsidRPr="01D9DCF7">
              <w:rPr>
                <w:rFonts w:ascii="Arial" w:eastAsia="Arial" w:hAnsi="Arial" w:cs="Arial"/>
                <w:sz w:val="20"/>
                <w:szCs w:val="20"/>
              </w:rPr>
              <w:t xml:space="preserve"> to the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maintenance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50E8F">
              <w:rPr>
                <w:rFonts w:ascii="Arial" w:eastAsia="Arial" w:hAnsi="Arial" w:cs="Arial"/>
                <w:sz w:val="20"/>
                <w:szCs w:val="20"/>
              </w:rPr>
              <w:t xml:space="preserve">team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at Kingsley </w:t>
            </w:r>
            <w:r w:rsidR="3651F030" w:rsidRPr="01D9DCF7"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in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Bideford</w:t>
            </w:r>
            <w:r w:rsidR="2613A52A" w:rsidRPr="01D9DCF7">
              <w:rPr>
                <w:rFonts w:ascii="Arial" w:eastAsia="Arial" w:hAnsi="Arial" w:cs="Arial"/>
                <w:sz w:val="20"/>
                <w:szCs w:val="20"/>
              </w:rPr>
              <w:t>. AB explains she knew JE from Breakthrough and what a commendable job he did in the job and with students.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025493" w14:textId="4A92B254" w:rsidR="00931A86" w:rsidRDefault="00931A86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76579D" w14:textId="1E7004CB" w:rsidR="00931A86" w:rsidRDefault="342A540D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MB asks </w:t>
            </w:r>
            <w:r w:rsidR="3DE99F7C" w:rsidRPr="01D9DCF7">
              <w:rPr>
                <w:rFonts w:ascii="Arial" w:eastAsia="Arial" w:hAnsi="Arial" w:cs="Arial"/>
                <w:sz w:val="20"/>
                <w:szCs w:val="20"/>
              </w:rPr>
              <w:t xml:space="preserve">JE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what he thinks of the school</w:t>
            </w:r>
            <w:r w:rsidR="1A1A20B8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JE </w:t>
            </w:r>
            <w:r w:rsidR="20CDA7EA" w:rsidRPr="01D9DCF7">
              <w:rPr>
                <w:rFonts w:ascii="Arial" w:eastAsia="Arial" w:hAnsi="Arial" w:cs="Arial"/>
                <w:sz w:val="20"/>
                <w:szCs w:val="20"/>
              </w:rPr>
              <w:t>replied he 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eally liked the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="5B4F1E3A" w:rsidRPr="01D9DCF7">
              <w:rPr>
                <w:rFonts w:ascii="Arial" w:eastAsia="Arial" w:hAnsi="Arial" w:cs="Arial"/>
                <w:sz w:val="20"/>
                <w:szCs w:val="20"/>
              </w:rPr>
              <w:t xml:space="preserve"> and had been here previously to help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make</w:t>
            </w:r>
            <w:r w:rsidR="24A14DD2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space for the </w:t>
            </w:r>
            <w:r w:rsidR="088827D9" w:rsidRPr="01D9DCF7">
              <w:rPr>
                <w:rFonts w:ascii="Arial" w:eastAsia="Arial" w:hAnsi="Arial" w:cs="Arial"/>
                <w:sz w:val="20"/>
                <w:szCs w:val="20"/>
              </w:rPr>
              <w:t xml:space="preserve">animals. 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>JE had</w:t>
            </w:r>
            <w:r w:rsidR="61141856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D116FF2" w:rsidRPr="01D9DCF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 xml:space="preserve"> full tour</w:t>
            </w:r>
            <w:r w:rsidR="299F74C4" w:rsidRPr="01D9DCF7">
              <w:rPr>
                <w:rFonts w:ascii="Arial" w:eastAsia="Arial" w:hAnsi="Arial" w:cs="Arial"/>
                <w:sz w:val="20"/>
                <w:szCs w:val="20"/>
              </w:rPr>
              <w:t xml:space="preserve"> of the school</w:t>
            </w:r>
            <w:r w:rsidR="7548DCB9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3C2A6C9" w14:textId="6974723C" w:rsidR="00931A86" w:rsidRDefault="00931A86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9904D7" w14:textId="6CCA8EBB" w:rsidR="00931A86" w:rsidRDefault="7548DCB9" w:rsidP="01D9DCF7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BM </w:t>
            </w:r>
            <w:r w:rsidR="74A17B77" w:rsidRPr="01D9DCF7">
              <w:rPr>
                <w:rFonts w:ascii="Arial" w:eastAsia="Arial" w:hAnsi="Arial" w:cs="Arial"/>
                <w:sz w:val="20"/>
                <w:szCs w:val="20"/>
              </w:rPr>
              <w:t xml:space="preserve">asks JE if there is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anything </w:t>
            </w:r>
            <w:r w:rsidR="0ED9BFF3" w:rsidRPr="01D9DCF7">
              <w:rPr>
                <w:rFonts w:ascii="Arial" w:eastAsia="Arial" w:hAnsi="Arial" w:cs="Arial"/>
                <w:sz w:val="20"/>
                <w:szCs w:val="20"/>
              </w:rPr>
              <w:t>he is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unsure about taking on the governor role, JE </w:t>
            </w:r>
            <w:r w:rsidR="24B6BAC2" w:rsidRPr="01D9DCF7">
              <w:rPr>
                <w:rFonts w:ascii="Arial" w:eastAsia="Arial" w:hAnsi="Arial" w:cs="Arial"/>
                <w:sz w:val="20"/>
                <w:szCs w:val="20"/>
              </w:rPr>
              <w:t xml:space="preserve">thinks it will be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 journey as you go. JE very interested in the role. </w:t>
            </w:r>
          </w:p>
          <w:p w14:paraId="303CFCE5" w14:textId="5EBB774A" w:rsidR="00931A86" w:rsidRDefault="00931A86" w:rsidP="01D9DCF7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CA44FD" w14:textId="30002C1C" w:rsidR="00931A86" w:rsidRDefault="7548DCB9" w:rsidP="01D9DCF7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introduces JS</w:t>
            </w:r>
            <w:r w:rsidR="7DF0F236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68CE051" w:rsidRPr="01D9DCF7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asks JS asks how she felt visiting the school, JS was </w:t>
            </w:r>
            <w:r w:rsidR="4D5A0C87" w:rsidRPr="01D9DCF7">
              <w:rPr>
                <w:rFonts w:ascii="Arial" w:eastAsia="Arial" w:hAnsi="Arial" w:cs="Arial"/>
                <w:sz w:val="20"/>
                <w:szCs w:val="20"/>
              </w:rPr>
              <w:t>really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impressed with </w:t>
            </w:r>
            <w:r w:rsidR="1BB5357B" w:rsidRPr="01D9DCF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size of the school</w:t>
            </w:r>
            <w:r w:rsidR="79B69A40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and how wonderful the school is. JS is retired but has worked with children since the age of 16 in various areas</w:t>
            </w:r>
            <w:r w:rsidR="4D21B0A0" w:rsidRPr="01D9DCF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has a grandson with additional learning needs. JH thinks that</w:t>
            </w:r>
            <w:r w:rsidR="5BF45761" w:rsidRPr="01D9DCF7">
              <w:rPr>
                <w:rFonts w:ascii="Arial" w:eastAsia="Arial" w:hAnsi="Arial" w:cs="Arial"/>
                <w:sz w:val="20"/>
                <w:szCs w:val="20"/>
              </w:rPr>
              <w:t xml:space="preserve"> JS experience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could really bring something to the board. </w:t>
            </w:r>
          </w:p>
          <w:p w14:paraId="14E94570" w14:textId="77777777" w:rsidR="00CC5742" w:rsidRDefault="00CC5742" w:rsidP="0031093D">
            <w:pPr>
              <w:rPr>
                <w:rFonts w:ascii="Arial" w:eastAsia="Arial" w:hAnsi="Arial" w:cs="Arial"/>
                <w:sz w:val="20"/>
              </w:rPr>
            </w:pPr>
          </w:p>
          <w:p w14:paraId="27F35E82" w14:textId="3C597E8C" w:rsidR="00CC5742" w:rsidRDefault="7548DCB9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JS has lived in the local area for over 40</w:t>
            </w:r>
            <w:r w:rsidR="13B3FB9C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years.</w:t>
            </w:r>
            <w:r w:rsidR="42622BE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B54323" w14:textId="6D99C030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6FB8AC" w14:textId="00B1FD05" w:rsidR="56A480D7" w:rsidRDefault="56A480D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ask JE and JS if they could kindly leave the room while governors speak.</w:t>
            </w:r>
          </w:p>
          <w:p w14:paraId="186025F4" w14:textId="3CC5788F" w:rsidR="01D9DCF7" w:rsidRDefault="01D9DCF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FC3848" w14:textId="778C4EF8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4D56BE7D" w:rsidRPr="01D9DCF7">
              <w:rPr>
                <w:rFonts w:ascii="Arial" w:eastAsia="Arial" w:hAnsi="Arial" w:cs="Arial"/>
                <w:sz w:val="20"/>
                <w:szCs w:val="20"/>
              </w:rPr>
              <w:t>ll governors express their like for the new potential governors.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7FB8B" w14:textId="7652F34F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19CDAE" w14:textId="031568C8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confirms that all governors are happy to </w:t>
            </w:r>
            <w:r w:rsidR="0234384E" w:rsidRPr="01D9DCF7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a reconstitution, all governors agree</w:t>
            </w:r>
            <w:r w:rsidR="440A0377" w:rsidRPr="01D9DCF7">
              <w:rPr>
                <w:rFonts w:ascii="Arial" w:eastAsia="Arial" w:hAnsi="Arial" w:cs="Arial"/>
                <w:sz w:val="20"/>
                <w:szCs w:val="20"/>
              </w:rPr>
              <w:t>. Unanimous vote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943686E" w14:textId="24B5F227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C8D96D" w14:textId="047A09AC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AB asks if they would like to appoint JE and JS as </w:t>
            </w:r>
            <w:r w:rsidR="0C6FE995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all governors agree, unanimous vote. </w:t>
            </w:r>
          </w:p>
          <w:p w14:paraId="17627E35" w14:textId="132EC623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34DB08" w14:textId="40186ACA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JE and JS return to the room AB nominates</w:t>
            </w:r>
            <w:r w:rsidR="06A56ABC" w:rsidRPr="01D9DCF7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3E6E5D3" w:rsidRPr="01D9DCF7">
              <w:rPr>
                <w:rFonts w:ascii="Arial" w:eastAsia="Arial" w:hAnsi="Arial" w:cs="Arial"/>
                <w:sz w:val="20"/>
                <w:szCs w:val="20"/>
              </w:rPr>
              <w:t>MB seconds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115E430" w14:textId="7D7DC141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E83284" w14:textId="62F603F7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congratulates both and thanks them.  </w:t>
            </w:r>
            <w:r w:rsidR="54C8F7F4" w:rsidRPr="01D9DCF7">
              <w:rPr>
                <w:rFonts w:ascii="Arial" w:eastAsia="Arial" w:hAnsi="Arial" w:cs="Arial"/>
                <w:sz w:val="20"/>
                <w:szCs w:val="20"/>
              </w:rPr>
              <w:t>The 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e constitution date will take effect from the October meeting</w:t>
            </w:r>
            <w:r w:rsidR="00650E8F">
              <w:rPr>
                <w:rFonts w:ascii="Arial" w:eastAsia="Arial" w:hAnsi="Arial" w:cs="Arial"/>
                <w:sz w:val="20"/>
                <w:szCs w:val="20"/>
              </w:rPr>
              <w:t xml:space="preserve"> or as soon as possible after </w:t>
            </w:r>
            <w:proofErr w:type="gramStart"/>
            <w:r w:rsidR="00650E8F">
              <w:rPr>
                <w:rFonts w:ascii="Arial" w:eastAsia="Arial" w:hAnsi="Arial" w:cs="Arial"/>
                <w:sz w:val="20"/>
                <w:szCs w:val="20"/>
              </w:rPr>
              <w:t>that.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04092" w14:textId="68917FDA" w:rsidR="0091655C" w:rsidRDefault="0091655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54FCF0" w14:textId="7AE4AFC6" w:rsidR="0091655C" w:rsidRDefault="13001E94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</w:t>
            </w:r>
            <w:r w:rsidR="42622BEB"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LH to action induction.</w:t>
            </w:r>
            <w:r w:rsidR="42622BEB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55BFE4B" w14:textId="77777777" w:rsidR="0091655C" w:rsidRDefault="0091655C" w:rsidP="0031093D">
            <w:pPr>
              <w:rPr>
                <w:rFonts w:ascii="Arial" w:eastAsia="Arial" w:hAnsi="Arial" w:cs="Arial"/>
                <w:sz w:val="20"/>
              </w:rPr>
            </w:pPr>
          </w:p>
          <w:p w14:paraId="339D55A1" w14:textId="0BC3DEE3" w:rsidR="0091655C" w:rsidRDefault="42622BE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13B028AE" w:rsidRPr="01D9DCF7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as its the </w:t>
            </w:r>
            <w:r w:rsidR="0030F19D" w:rsidRPr="01D9DCF7">
              <w:rPr>
                <w:rFonts w:ascii="Arial" w:eastAsia="Arial" w:hAnsi="Arial" w:cs="Arial"/>
                <w:sz w:val="20"/>
                <w:szCs w:val="20"/>
              </w:rPr>
              <w:t xml:space="preserve">new part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year a 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>disciplinary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>committee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needs to be</w:t>
            </w:r>
            <w:r w:rsidR="5DD6CE26" w:rsidRPr="01D9DCF7">
              <w:rPr>
                <w:rFonts w:ascii="Arial" w:eastAsia="Arial" w:hAnsi="Arial" w:cs="Arial"/>
                <w:sz w:val="20"/>
                <w:szCs w:val="20"/>
              </w:rPr>
              <w:t xml:space="preserve"> appoint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3C9AB3A" w:rsidRPr="01D9DCF7">
              <w:rPr>
                <w:rFonts w:ascii="Arial" w:eastAsia="Arial" w:hAnsi="Arial" w:cs="Arial"/>
                <w:sz w:val="20"/>
                <w:szCs w:val="20"/>
              </w:rPr>
              <w:t>with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committee one and committee </w:t>
            </w:r>
            <w:r w:rsidR="00650E8F">
              <w:rPr>
                <w:rFonts w:ascii="Arial" w:eastAsia="Arial" w:hAnsi="Arial" w:cs="Arial"/>
                <w:sz w:val="20"/>
                <w:szCs w:val="20"/>
              </w:rPr>
              <w:t xml:space="preserve">two </w:t>
            </w:r>
            <w:del w:id="3" w:author="Amanda Burrows" w:date="2024-10-02T21:22:00Z" w16du:dateUtc="2024-10-02T20:22:00Z">
              <w:r w:rsidR="12EA2FD0" w:rsidRPr="01D9DCF7" w:rsidDel="00650E8F">
                <w:rPr>
                  <w:rFonts w:ascii="Arial" w:eastAsia="Arial" w:hAnsi="Arial" w:cs="Arial"/>
                  <w:sz w:val="20"/>
                  <w:szCs w:val="20"/>
                </w:rPr>
                <w:delText>2.</w:delText>
              </w:r>
            </w:del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2CD8A4F" w:rsidRPr="01D9DCF7">
              <w:rPr>
                <w:rFonts w:ascii="Arial" w:eastAsia="Arial" w:hAnsi="Arial" w:cs="Arial"/>
                <w:sz w:val="20"/>
                <w:szCs w:val="20"/>
              </w:rPr>
              <w:t xml:space="preserve">AB 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proposes AB, </w:t>
            </w:r>
            <w:r w:rsidR="3B3672DC" w:rsidRPr="01D9DCF7">
              <w:rPr>
                <w:rFonts w:ascii="Arial" w:eastAsia="Arial" w:hAnsi="Arial" w:cs="Arial"/>
                <w:sz w:val="20"/>
                <w:szCs w:val="20"/>
              </w:rPr>
              <w:t>BM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50E8F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CB as committee one</w:t>
            </w:r>
            <w:r w:rsidR="7C226966" w:rsidRPr="01D9DCF7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committee two</w:t>
            </w:r>
            <w:r w:rsidR="2C81DDBA" w:rsidRPr="01D9DCF7">
              <w:rPr>
                <w:rFonts w:ascii="Arial" w:eastAsia="Arial" w:hAnsi="Arial" w:cs="Arial"/>
                <w:sz w:val="20"/>
                <w:szCs w:val="20"/>
              </w:rPr>
              <w:t xml:space="preserve"> will be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CAC8473" w:rsidRPr="01D9DCF7">
              <w:rPr>
                <w:rFonts w:ascii="Arial" w:eastAsia="Arial" w:hAnsi="Arial" w:cs="Arial"/>
                <w:sz w:val="20"/>
                <w:szCs w:val="20"/>
              </w:rPr>
              <w:t>MB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>, J</w:t>
            </w:r>
            <w:r w:rsidR="50EAEA42" w:rsidRPr="01D9DCF7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and J</w:t>
            </w:r>
            <w:r w:rsidR="02C2DC5D" w:rsidRPr="01D9DCF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18223847" w:rsidRPr="01D9DCF7">
              <w:rPr>
                <w:rFonts w:ascii="Arial" w:eastAsia="Arial" w:hAnsi="Arial" w:cs="Arial"/>
                <w:sz w:val="20"/>
                <w:szCs w:val="20"/>
              </w:rPr>
              <w:t>all</w:t>
            </w:r>
            <w:r w:rsidR="06F44BA8" w:rsidRPr="01D9DCF7">
              <w:rPr>
                <w:rFonts w:ascii="Arial" w:eastAsia="Arial" w:hAnsi="Arial" w:cs="Arial"/>
                <w:sz w:val="20"/>
                <w:szCs w:val="20"/>
              </w:rPr>
              <w:t xml:space="preserve"> governors agree</w:t>
            </w:r>
            <w:r w:rsidR="040A09E1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77A893BA" w:rsidRPr="01D9DCF7">
              <w:rPr>
                <w:rFonts w:ascii="Arial" w:eastAsia="Arial" w:hAnsi="Arial" w:cs="Arial"/>
                <w:sz w:val="20"/>
                <w:szCs w:val="20"/>
              </w:rPr>
              <w:t>Unanimous vote.</w:t>
            </w:r>
          </w:p>
          <w:p w14:paraId="0DD0387C" w14:textId="77777777" w:rsidR="004E387C" w:rsidRDefault="004E387C" w:rsidP="0031093D">
            <w:pPr>
              <w:rPr>
                <w:rFonts w:ascii="Arial" w:eastAsia="Arial" w:hAnsi="Arial" w:cs="Arial"/>
                <w:sz w:val="20"/>
              </w:rPr>
            </w:pPr>
          </w:p>
          <w:p w14:paraId="7F78D3C1" w14:textId="1626B603" w:rsidR="004E387C" w:rsidRDefault="06F44BA8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proposes as </w:t>
            </w:r>
            <w:r w:rsidR="416959BF" w:rsidRPr="01D9DCF7">
              <w:rPr>
                <w:rFonts w:ascii="Arial" w:eastAsia="Arial" w:hAnsi="Arial" w:cs="Arial"/>
                <w:sz w:val="20"/>
                <w:szCs w:val="20"/>
              </w:rPr>
              <w:t>there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9B55763" w:rsidRPr="01D9DCF7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four new governors </w:t>
            </w:r>
            <w:r w:rsidR="2E956B2D" w:rsidRPr="01D9DCF7">
              <w:rPr>
                <w:rFonts w:ascii="Arial" w:eastAsia="Arial" w:hAnsi="Arial" w:cs="Arial"/>
                <w:sz w:val="20"/>
                <w:szCs w:val="20"/>
              </w:rPr>
              <w:t>that a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buddy system</w:t>
            </w:r>
            <w:r w:rsidR="5FDFB96C" w:rsidRPr="01D9DCF7">
              <w:rPr>
                <w:rFonts w:ascii="Arial" w:eastAsia="Arial" w:hAnsi="Arial" w:cs="Arial"/>
                <w:sz w:val="20"/>
                <w:szCs w:val="20"/>
              </w:rPr>
              <w:t xml:space="preserve"> is set in place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so that new governors have someone they can go to </w:t>
            </w:r>
            <w:r w:rsidR="003370F3" w:rsidRPr="01D9DCF7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questions and queries or worries. Proposal is AB buddies JS, LO buddies JW and BM buddies JE and CB to buddy KH, LO offers to buddy KH, AB agrees. </w:t>
            </w:r>
            <w:r w:rsidR="00E562FA">
              <w:rPr>
                <w:rFonts w:ascii="Arial" w:eastAsia="Arial" w:hAnsi="Arial" w:cs="Arial"/>
                <w:sz w:val="20"/>
                <w:szCs w:val="20"/>
              </w:rPr>
              <w:t>MB will also be a second buddy to JE as part of the premises portfolio.</w:t>
            </w:r>
          </w:p>
          <w:p w14:paraId="74CBBDB7" w14:textId="455C5206" w:rsidR="004E387C" w:rsidRDefault="004E387C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65A7BC6" w14:textId="62D9B3C2" w:rsidR="004E387C" w:rsidRDefault="06F44BA8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asks that</w:t>
            </w:r>
            <w:r w:rsidR="1D51D58F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485243D3" w:rsidRPr="01D9DCF7">
              <w:rPr>
                <w:rFonts w:ascii="Arial" w:eastAsia="Arial" w:hAnsi="Arial" w:cs="Arial"/>
                <w:sz w:val="20"/>
                <w:szCs w:val="20"/>
              </w:rPr>
              <w:t xml:space="preserve">JE and JS </w:t>
            </w:r>
            <w:r w:rsidR="5229F394" w:rsidRPr="01D9DCF7">
              <w:rPr>
                <w:rFonts w:ascii="Arial" w:eastAsia="Arial" w:hAnsi="Arial" w:cs="Arial"/>
                <w:sz w:val="20"/>
                <w:szCs w:val="20"/>
              </w:rPr>
              <w:t>want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to shadow visits and </w:t>
            </w:r>
            <w:r w:rsidR="4396EF4A" w:rsidRPr="01D9DCF7">
              <w:rPr>
                <w:rFonts w:ascii="Arial" w:eastAsia="Arial" w:hAnsi="Arial" w:cs="Arial"/>
                <w:sz w:val="20"/>
                <w:szCs w:val="20"/>
              </w:rPr>
              <w:t xml:space="preserve">their buddy can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support</w:t>
            </w:r>
            <w:r w:rsidR="5CF7F6C0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organising their first portfolio </w:t>
            </w:r>
            <w:r w:rsidR="23BF945D" w:rsidRPr="01D9DCF7">
              <w:rPr>
                <w:rFonts w:ascii="Arial" w:eastAsia="Arial" w:hAnsi="Arial" w:cs="Arial"/>
                <w:sz w:val="20"/>
                <w:szCs w:val="20"/>
              </w:rPr>
              <w:t>visit.</w:t>
            </w:r>
          </w:p>
          <w:p w14:paraId="7FEED7BE" w14:textId="20E8B539" w:rsidR="004E387C" w:rsidRDefault="004E387C" w:rsidP="0031093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C7304" w14:paraId="22084EBC" w14:textId="77777777" w:rsidTr="01D9DCF7">
        <w:trPr>
          <w:trHeight w:val="2319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3F65" w14:textId="736C8A73" w:rsidR="004C7304" w:rsidRDefault="004C7304" w:rsidP="01D9DC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E18F" w14:textId="08F06CFA" w:rsidR="004C7304" w:rsidRDefault="004C7304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125.3</w:t>
            </w:r>
            <w:r w:rsidR="004324AA"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D295" w14:textId="1164BE08" w:rsidR="004C7304" w:rsidRPr="004324AA" w:rsidRDefault="004324AA" w:rsidP="009C4E8C">
            <w:pPr>
              <w:pStyle w:val="TableParagraph"/>
              <w:ind w:left="12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 w:rsidRPr="004324AA">
              <w:rPr>
                <w:b/>
                <w:bCs/>
                <w:color w:val="000000"/>
                <w:sz w:val="21"/>
                <w:szCs w:val="21"/>
                <w:u w:val="single"/>
              </w:rPr>
              <w:t>Election of Chair and Vice Chair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709D" w14:textId="40B0B1AB" w:rsidR="00E81C22" w:rsidRDefault="2564C1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</w:t>
            </w:r>
            <w:proofErr w:type="spellStart"/>
            <w:r w:rsidR="1D38F2FF" w:rsidRPr="01D9DCF7">
              <w:rPr>
                <w:rFonts w:ascii="Arial" w:eastAsia="Arial" w:hAnsi="Arial" w:cs="Arial"/>
                <w:sz w:val="20"/>
                <w:szCs w:val="20"/>
              </w:rPr>
              <w:t>let</w:t>
            </w:r>
            <w:del w:id="4" w:author="Amanda Burrows" w:date="2024-10-02T21:23:00Z" w16du:dateUtc="2024-10-02T20:23:00Z">
              <w:r w:rsidR="1D38F2FF" w:rsidRPr="01D9DCF7" w:rsidDel="00E562FA">
                <w:rPr>
                  <w:rFonts w:ascii="Arial" w:eastAsia="Arial" w:hAnsi="Arial" w:cs="Arial"/>
                  <w:sz w:val="20"/>
                  <w:szCs w:val="20"/>
                </w:rPr>
                <w:delText>'</w:delText>
              </w:r>
            </w:del>
            <w:r w:rsidR="1D38F2FF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31322F5" w:rsidRPr="01D9DCF7">
              <w:rPr>
                <w:rFonts w:ascii="Arial" w:eastAsia="Arial" w:hAnsi="Arial" w:cs="Arial"/>
                <w:sz w:val="20"/>
                <w:szCs w:val="20"/>
              </w:rPr>
              <w:t xml:space="preserve">all governors know </w:t>
            </w:r>
            <w:r w:rsidR="63528645" w:rsidRPr="01D9DCF7">
              <w:rPr>
                <w:rFonts w:ascii="Arial" w:eastAsia="Arial" w:hAnsi="Arial" w:cs="Arial"/>
                <w:sz w:val="20"/>
                <w:szCs w:val="20"/>
              </w:rPr>
              <w:t>it's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time to vote for a </w:t>
            </w:r>
            <w:r w:rsidR="39F0C2D8" w:rsidRPr="01D9DCF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hair </w:t>
            </w:r>
            <w:r w:rsidR="0133E067" w:rsidRPr="01D9DCF7">
              <w:rPr>
                <w:rFonts w:ascii="Arial" w:eastAsia="Arial" w:hAnsi="Arial" w:cs="Arial"/>
                <w:sz w:val="20"/>
                <w:szCs w:val="20"/>
              </w:rPr>
              <w:t>Governor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133E067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65CE7F0F" w:rsidRPr="01D9DCF7">
              <w:rPr>
                <w:rFonts w:ascii="Arial" w:eastAsia="Arial" w:hAnsi="Arial" w:cs="Arial"/>
                <w:sz w:val="20"/>
                <w:szCs w:val="20"/>
              </w:rPr>
              <w:t xml:space="preserve">as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we have lost HH </w:t>
            </w:r>
            <w:r w:rsidR="44899CD8" w:rsidRPr="01D9DCF7">
              <w:rPr>
                <w:rFonts w:ascii="Arial" w:eastAsia="Arial" w:hAnsi="Arial" w:cs="Arial"/>
                <w:sz w:val="20"/>
                <w:szCs w:val="20"/>
              </w:rPr>
              <w:t>there will need to be a vote for Vice Chair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4BD6E7E" w14:textId="2C2697DE" w:rsidR="00E81C22" w:rsidRDefault="00E81C22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5A40D6" w14:textId="0483C079" w:rsidR="00E81C22" w:rsidRDefault="2564C1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asks if anyone w</w:t>
            </w:r>
            <w:r w:rsidR="5727936A" w:rsidRPr="01D9DCF7">
              <w:rPr>
                <w:rFonts w:ascii="Arial" w:eastAsia="Arial" w:hAnsi="Arial" w:cs="Arial"/>
                <w:sz w:val="20"/>
                <w:szCs w:val="20"/>
              </w:rPr>
              <w:t>ould like to put themselves forward as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AD83064" w:rsidRPr="01D9DCF7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hair</w:t>
            </w:r>
            <w:r w:rsidR="78626803" w:rsidRPr="01D9DCF7">
              <w:rPr>
                <w:rFonts w:ascii="Arial" w:eastAsia="Arial" w:hAnsi="Arial" w:cs="Arial"/>
                <w:sz w:val="20"/>
                <w:szCs w:val="20"/>
              </w:rPr>
              <w:t xml:space="preserve"> Governor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for this year. </w:t>
            </w:r>
            <w:r w:rsidR="5778C4F0" w:rsidRPr="01D9DCF7">
              <w:rPr>
                <w:rFonts w:ascii="Arial" w:eastAsia="Arial" w:hAnsi="Arial" w:cs="Arial"/>
                <w:sz w:val="20"/>
                <w:szCs w:val="20"/>
              </w:rPr>
              <w:t xml:space="preserve">MB proposed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</w:t>
            </w:r>
            <w:r w:rsidR="53378D04" w:rsidRPr="01D9DCF7">
              <w:rPr>
                <w:rFonts w:ascii="Arial" w:eastAsia="Arial" w:hAnsi="Arial" w:cs="Arial"/>
                <w:sz w:val="20"/>
                <w:szCs w:val="20"/>
              </w:rPr>
              <w:t xml:space="preserve">to remain chair as she has done a fantastic job. JH seconds the vote and all </w:t>
            </w:r>
            <w:r w:rsidR="7C0248AC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="53378D04" w:rsidRPr="01D9DCF7">
              <w:rPr>
                <w:rFonts w:ascii="Arial" w:eastAsia="Arial" w:hAnsi="Arial" w:cs="Arial"/>
                <w:sz w:val="20"/>
                <w:szCs w:val="20"/>
              </w:rPr>
              <w:t xml:space="preserve"> agree. AB is to remain </w:t>
            </w:r>
            <w:proofErr w:type="gramStart"/>
            <w:ins w:id="5" w:author="Amanda Burrows" w:date="2024-10-02T21:23:00Z" w16du:dateUtc="2024-10-02T20:23:00Z">
              <w:r w:rsidR="00E562FA">
                <w:rPr>
                  <w:rFonts w:ascii="Arial" w:eastAsia="Arial" w:hAnsi="Arial" w:cs="Arial"/>
                  <w:sz w:val="20"/>
                  <w:szCs w:val="20"/>
                </w:rPr>
                <w:t>C</w:t>
              </w:r>
            </w:ins>
            <w:r w:rsidR="53378D04" w:rsidRPr="01D9DCF7">
              <w:rPr>
                <w:rFonts w:ascii="Arial" w:eastAsia="Arial" w:hAnsi="Arial" w:cs="Arial"/>
                <w:sz w:val="20"/>
                <w:szCs w:val="20"/>
              </w:rPr>
              <w:t>hair</w:t>
            </w:r>
            <w:proofErr w:type="gramEnd"/>
            <w:r w:rsidR="53378D04" w:rsidRPr="01D9DCF7">
              <w:rPr>
                <w:rFonts w:ascii="Arial" w:eastAsia="Arial" w:hAnsi="Arial" w:cs="Arial"/>
                <w:sz w:val="20"/>
                <w:szCs w:val="20"/>
              </w:rPr>
              <w:t xml:space="preserve"> and all Governors give </w:t>
            </w:r>
            <w:r w:rsidR="00E562FA">
              <w:rPr>
                <w:rFonts w:ascii="Arial" w:eastAsia="Arial" w:hAnsi="Arial" w:cs="Arial"/>
                <w:sz w:val="20"/>
                <w:szCs w:val="20"/>
              </w:rPr>
              <w:t>their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del w:id="6" w:author="Amanda Burrows" w:date="2024-10-02T21:23:00Z" w16du:dateUtc="2024-10-02T20:23:00Z">
              <w:r w:rsidR="53378D04" w:rsidRPr="01D9DCF7" w:rsidDel="00E562FA">
                <w:rPr>
                  <w:rFonts w:ascii="Arial" w:eastAsia="Arial" w:hAnsi="Arial" w:cs="Arial"/>
                  <w:sz w:val="20"/>
                  <w:szCs w:val="20"/>
                </w:rPr>
                <w:delText xml:space="preserve"> </w:delText>
              </w:r>
            </w:del>
            <w:r w:rsidR="53378D04" w:rsidRPr="01D9DCF7">
              <w:rPr>
                <w:rFonts w:ascii="Arial" w:eastAsia="Arial" w:hAnsi="Arial" w:cs="Arial"/>
                <w:sz w:val="20"/>
                <w:szCs w:val="20"/>
              </w:rPr>
              <w:t>thanks.</w:t>
            </w:r>
          </w:p>
          <w:p w14:paraId="1000E0F4" w14:textId="10A05380" w:rsidR="01D9DCF7" w:rsidRDefault="01D9DCF7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E1AB1" w14:textId="0242FF4A" w:rsidR="00E81C22" w:rsidRDefault="565F8BC1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asks is there is a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>ny nominations or proposal for vice chair, MB offers to be vice chair, JH nominates MB as vice chair. A</w:t>
            </w:r>
            <w:r w:rsidR="15514C80" w:rsidRPr="01D9DCF7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 xml:space="preserve"> seconds, </w:t>
            </w:r>
            <w:r w:rsidR="7286C088" w:rsidRPr="01D9DCF7">
              <w:rPr>
                <w:rFonts w:ascii="Arial" w:eastAsia="Arial" w:hAnsi="Arial" w:cs="Arial"/>
                <w:sz w:val="20"/>
                <w:szCs w:val="20"/>
              </w:rPr>
              <w:t>all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 xml:space="preserve"> governors</w:t>
            </w:r>
            <w:r w:rsidR="519129F3"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 xml:space="preserve">thank MB. </w:t>
            </w:r>
          </w:p>
          <w:p w14:paraId="6EE43E9C" w14:textId="77777777" w:rsidR="00E81C22" w:rsidRDefault="00E81C22" w:rsidP="0031093D">
            <w:pPr>
              <w:rPr>
                <w:rFonts w:ascii="Arial" w:eastAsia="Arial" w:hAnsi="Arial" w:cs="Arial"/>
                <w:sz w:val="20"/>
              </w:rPr>
            </w:pPr>
          </w:p>
          <w:p w14:paraId="3DC0A1B4" w14:textId="27120204" w:rsidR="00E81C22" w:rsidRDefault="2564C1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</w:t>
            </w:r>
            <w:r w:rsidR="5EAE6D19"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LH </w:t>
            </w:r>
            <w:r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amend MB to vice chair.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AB wants the governing board to support one another.</w:t>
            </w:r>
          </w:p>
        </w:tc>
      </w:tr>
      <w:tr w:rsidR="004324AA" w14:paraId="4D58D607" w14:textId="77777777" w:rsidTr="01D9DCF7">
        <w:trPr>
          <w:trHeight w:val="1403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F4DD" w14:textId="77777777" w:rsidR="004324AA" w:rsidRDefault="004324AA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C0FE" w14:textId="3D0FA803" w:rsidR="004324AA" w:rsidRDefault="004324AA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125.319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89BE" w14:textId="350AE94E" w:rsidR="004324AA" w:rsidRPr="004324AA" w:rsidRDefault="004324AA" w:rsidP="008B1856">
            <w:pPr>
              <w:ind w:left="5"/>
              <w:rPr>
                <w:b/>
                <w:bCs/>
                <w:sz w:val="21"/>
                <w:szCs w:val="21"/>
                <w:u w:val="single"/>
              </w:rPr>
            </w:pPr>
            <w:r w:rsidRPr="004324AA">
              <w:rPr>
                <w:b/>
                <w:bCs/>
                <w:sz w:val="21"/>
                <w:szCs w:val="21"/>
                <w:u w:val="single"/>
              </w:rPr>
              <w:t>SDP review and GDP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461C9" w14:textId="3DBCD31C" w:rsidR="004324AA" w:rsidRDefault="00E81C22" w:rsidP="00C9793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JH talks over the SDP document on the screen and simplifies the document for the new governors. </w:t>
            </w:r>
          </w:p>
          <w:p w14:paraId="46208AFC" w14:textId="77777777" w:rsidR="00E81C22" w:rsidRDefault="00E81C22" w:rsidP="00C97931">
            <w:pPr>
              <w:rPr>
                <w:rFonts w:ascii="Arial" w:eastAsia="Arial" w:hAnsi="Arial" w:cs="Arial"/>
                <w:sz w:val="20"/>
              </w:rPr>
            </w:pPr>
          </w:p>
          <w:p w14:paraId="39AB5D95" w14:textId="396FF5FB" w:rsidR="00E81C22" w:rsidRDefault="2564C1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explains </w:t>
            </w:r>
            <w:r w:rsidR="0D534C85" w:rsidRPr="01D9DCF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budget </w:t>
            </w:r>
            <w:r w:rsidR="0D534C85" w:rsidRPr="01D9DCF7"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. MB says there is not one school in 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evon who </w:t>
            </w:r>
            <w:r w:rsidR="0D534C85" w:rsidRPr="01D9DCF7">
              <w:rPr>
                <w:rFonts w:ascii="Arial" w:eastAsia="Arial" w:hAnsi="Arial" w:cs="Arial"/>
                <w:sz w:val="20"/>
                <w:szCs w:val="20"/>
              </w:rPr>
              <w:t>won’t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be in deficit. JH explains the school is very </w:t>
            </w:r>
            <w:r w:rsidR="0D534C85" w:rsidRPr="01D9DCF7">
              <w:rPr>
                <w:rFonts w:ascii="Arial" w:eastAsia="Arial" w:hAnsi="Arial" w:cs="Arial"/>
                <w:sz w:val="20"/>
                <w:szCs w:val="20"/>
              </w:rPr>
              <w:t>strategic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with funds. </w:t>
            </w:r>
          </w:p>
          <w:p w14:paraId="2BF48095" w14:textId="193ADCE8" w:rsidR="00E81C22" w:rsidRDefault="00E81C22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34F3E1" w14:textId="158169CC" w:rsidR="00E81C22" w:rsidRDefault="0D534C85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</w:t>
            </w:r>
            <w:r w:rsidR="45A336D0" w:rsidRPr="01D9DCF7">
              <w:rPr>
                <w:rFonts w:ascii="Arial" w:eastAsia="Arial" w:hAnsi="Arial" w:cs="Arial"/>
                <w:sz w:val="20"/>
                <w:szCs w:val="20"/>
              </w:rPr>
              <w:t xml:space="preserve"> tells governors </w:t>
            </w:r>
            <w:r w:rsidR="241454AF" w:rsidRPr="01D9DCF7">
              <w:rPr>
                <w:rFonts w:ascii="Arial" w:eastAsia="Arial" w:hAnsi="Arial" w:cs="Arial"/>
                <w:sz w:val="20"/>
                <w:szCs w:val="20"/>
              </w:rPr>
              <w:t>DF (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eir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dre Fitzpatrick</w:t>
            </w:r>
            <w:r w:rsidR="09716358" w:rsidRPr="01D9DCF7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has reviewed the SDP, she said it was very positive</w:t>
            </w:r>
            <w:r w:rsidR="24C4E12A" w:rsidRPr="01D9DCF7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the focus the school has had matche</w:t>
            </w:r>
            <w:r w:rsidR="03D53A68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the needs</w:t>
            </w:r>
            <w:r w:rsidR="5DA2DC00" w:rsidRPr="01D9DCF7">
              <w:rPr>
                <w:rFonts w:ascii="Arial" w:eastAsia="Arial" w:hAnsi="Arial" w:cs="Arial"/>
                <w:sz w:val="20"/>
                <w:szCs w:val="20"/>
              </w:rPr>
              <w:t>. DF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was really pleased with the review and what we have been able to show as a school. </w:t>
            </w:r>
          </w:p>
          <w:p w14:paraId="529C01F4" w14:textId="794EC60B" w:rsidR="0029101B" w:rsidRDefault="0029101B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9AEDA0" w14:textId="6A69CEE5" w:rsidR="0029101B" w:rsidRDefault="0D534C85" w:rsidP="01D9DCF7">
            <w:pP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JS asks</w:t>
            </w:r>
            <w:r w:rsidR="0F24B53E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‘’</w:t>
            </w:r>
            <w:r w:rsidR="003F4D4F">
              <w:rPr>
                <w:rFonts w:ascii="Arial" w:eastAsia="Arial" w:hAnsi="Arial" w:cs="Arial"/>
                <w:color w:val="FF0000"/>
                <w:sz w:val="20"/>
                <w:szCs w:val="20"/>
              </w:rPr>
              <w:t>Do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you need </w:t>
            </w:r>
            <w:r w:rsidR="003F4D4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 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certain </w:t>
            </w:r>
            <w:r w:rsidR="67358F37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number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of </w:t>
            </w:r>
            <w:r w:rsidR="67358F37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TAs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to children</w:t>
            </w:r>
            <w:r w:rsidR="0532DE05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?’’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JH </w:t>
            </w:r>
            <w:r w:rsidR="6B7BFC90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answers' 'Yes</w:t>
            </w:r>
            <w:r w:rsidR="40D76080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we work on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a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to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67358F37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ratio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at Lampard</w:t>
            </w:r>
            <w:r w:rsidR="67358F37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.</w:t>
            </w:r>
            <w:r w:rsidR="7FB7E2D9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’’</w:t>
            </w:r>
          </w:p>
          <w:p w14:paraId="261F6D5E" w14:textId="7470B55B" w:rsidR="007A5856" w:rsidRDefault="007A5856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6CDBC8" w14:textId="11ED39BB" w:rsidR="007A5856" w:rsidRDefault="19679949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 xml:space="preserve">AB asks what </w:t>
            </w:r>
            <w:r w:rsidR="00ED5359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the national attendance is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%</w:t>
            </w:r>
            <w:r w:rsidR="46280B9C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.’’ </w:t>
            </w:r>
            <w:r w:rsidR="46280B9C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JH responds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4C11DFE6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‘’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It is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91%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for mainstream schools,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and we are at 89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.6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%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which is good for special schools,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there is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always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fluctuation.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2A3E607" w:rsidRPr="01D9DCF7">
              <w:rPr>
                <w:rFonts w:ascii="Arial" w:eastAsia="Arial" w:hAnsi="Arial" w:cs="Arial"/>
                <w:sz w:val="20"/>
                <w:szCs w:val="20"/>
              </w:rPr>
              <w:t>‘’</w:t>
            </w:r>
          </w:p>
          <w:p w14:paraId="2C3B25A6" w14:textId="127C0D39" w:rsidR="007A5856" w:rsidRDefault="007A5856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FCA56D" w14:textId="5504745C" w:rsidR="007A5856" w:rsidRDefault="19679949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AB asks </w:t>
            </w:r>
            <w:r w:rsidR="358A1F76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‘’W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hy the persistent absence is so high</w:t>
            </w:r>
            <w:r w:rsidR="3C12763F"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>?’’</w:t>
            </w:r>
            <w:r w:rsidRPr="01D9DCF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JH </w:t>
            </w:r>
            <w:r w:rsidR="5254ACD5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agrees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it is </w:t>
            </w:r>
            <w:r w:rsidR="00ED5359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high,</w:t>
            </w:r>
            <w:r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but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we have a clear narrative around these absences</w:t>
            </w:r>
            <w:r w:rsidR="6D9809B8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and can ask Nikki 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Klingenberg (NK) </w:t>
            </w:r>
            <w:r w:rsidR="6D9809B8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for more information on this</w:t>
            </w:r>
            <w:r w:rsidR="003F4D4F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at the next meeting</w:t>
            </w:r>
            <w:r w:rsidR="6D9809B8" w:rsidRPr="01D9DCF7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  <w:p w14:paraId="761C0C74" w14:textId="74E580F0" w:rsidR="007A5856" w:rsidRDefault="007A5856" w:rsidP="01D9DC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E8BE1B" w14:textId="4480CB1C" w:rsidR="007A5856" w:rsidRDefault="003F4D4F" w:rsidP="01D9DC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LH Action to invite NK to next meeting to talk about attendance data, including </w:t>
            </w:r>
            <w:r w:rsidR="7791F4CD" w:rsidRPr="01D9DCF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 increase in persistent absences from last year.</w:t>
            </w:r>
          </w:p>
          <w:p w14:paraId="36E7D2D8" w14:textId="77777777" w:rsidR="007A5856" w:rsidRDefault="007A5856" w:rsidP="00C97931">
            <w:pPr>
              <w:rPr>
                <w:rFonts w:ascii="Arial" w:eastAsia="Arial" w:hAnsi="Arial" w:cs="Arial"/>
                <w:sz w:val="20"/>
              </w:rPr>
            </w:pPr>
          </w:p>
          <w:p w14:paraId="595AB1C6" w14:textId="3D499CAD" w:rsidR="007A5856" w:rsidRDefault="19679949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JH says the 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changes in transport from this term hasn’t been a huge </w:t>
            </w:r>
            <w:r w:rsidR="00ED5359">
              <w:rPr>
                <w:rFonts w:ascii="Arial" w:eastAsia="Arial" w:hAnsi="Arial" w:cs="Arial"/>
                <w:sz w:val="20"/>
                <w:szCs w:val="20"/>
              </w:rPr>
              <w:t>issue,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 but it has impacted some families and there are some appeals in place. </w:t>
            </w:r>
          </w:p>
          <w:p w14:paraId="5F07F4C3" w14:textId="1980D16A" w:rsidR="007A5856" w:rsidRDefault="007A5856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5AC4C2F" w14:textId="2C71C774" w:rsidR="007A5856" w:rsidRDefault="09C8E20D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BM says attendance isn’t just 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an issue at our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school. BM thinks it will be helpful if N</w:t>
            </w:r>
            <w:r w:rsidR="00E562F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could attend to talk about attendance and</w:t>
            </w:r>
            <w:r w:rsidR="3B7B322C" w:rsidRPr="01D9DCF7">
              <w:rPr>
                <w:rFonts w:ascii="Arial" w:eastAsia="Arial" w:hAnsi="Arial" w:cs="Arial"/>
                <w:sz w:val="20"/>
                <w:szCs w:val="20"/>
              </w:rPr>
              <w:t xml:space="preserve"> how we can improve as a school.</w:t>
            </w:r>
          </w:p>
          <w:p w14:paraId="610A29A9" w14:textId="77777777" w:rsidR="00661171" w:rsidRDefault="00661171" w:rsidP="00C97931">
            <w:pPr>
              <w:rPr>
                <w:rFonts w:ascii="Arial" w:eastAsia="Arial" w:hAnsi="Arial" w:cs="Arial"/>
                <w:sz w:val="20"/>
              </w:rPr>
            </w:pPr>
          </w:p>
          <w:p w14:paraId="1DE950AB" w14:textId="77777777" w:rsidR="00661171" w:rsidRDefault="00661171" w:rsidP="00C9793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JH says they work with each family with different approaches to absences. </w:t>
            </w:r>
          </w:p>
          <w:p w14:paraId="08114DFE" w14:textId="610F8721" w:rsidR="005D23A2" w:rsidRDefault="005D23A2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718AD7" w14:textId="0685783B" w:rsidR="005D23A2" w:rsidRDefault="376BAF3E" w:rsidP="01D9DCF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and all 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thank JH for review. </w:t>
            </w:r>
            <w:r w:rsidR="1869FAD5" w:rsidRPr="01D9DCF7">
              <w:rPr>
                <w:rFonts w:ascii="Arial" w:eastAsia="Arial" w:hAnsi="Arial" w:cs="Arial"/>
                <w:sz w:val="20"/>
                <w:szCs w:val="20"/>
              </w:rPr>
              <w:t xml:space="preserve">AB asks if JH has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dra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wn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up </w:t>
            </w:r>
            <w:r w:rsidR="69742A61" w:rsidRPr="01D9DCF7">
              <w:rPr>
                <w:rFonts w:ascii="Arial" w:eastAsia="Arial" w:hAnsi="Arial" w:cs="Arial"/>
                <w:sz w:val="20"/>
                <w:szCs w:val="20"/>
              </w:rPr>
              <w:t xml:space="preserve">the coming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year</w:t>
            </w:r>
            <w:ins w:id="7" w:author="Amanda Burrows" w:date="2024-10-02T21:25:00Z" w16du:dateUtc="2024-10-02T20:25:00Z">
              <w:r w:rsidR="00E562FA">
                <w:rPr>
                  <w:rFonts w:ascii="Arial" w:eastAsia="Arial" w:hAnsi="Arial" w:cs="Arial"/>
                  <w:sz w:val="20"/>
                  <w:szCs w:val="20"/>
                </w:rPr>
                <w:t>’</w:t>
              </w:r>
            </w:ins>
            <w:r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 SDP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J</w:t>
            </w:r>
            <w:r w:rsidR="3E17584B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 </w:t>
            </w:r>
            <w:r w:rsidR="52EB1A59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responds </w:t>
            </w:r>
            <w:r w:rsidR="3E17584B"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y</w:t>
            </w:r>
            <w:r w:rsidRPr="01D9DCF7">
              <w:rPr>
                <w:rFonts w:ascii="Arial" w:eastAsia="Arial" w:hAnsi="Arial" w:cs="Arial"/>
                <w:color w:val="auto"/>
                <w:sz w:val="20"/>
                <w:szCs w:val="20"/>
              </w:rPr>
              <w:t>es and will bring it to October</w:t>
            </w:r>
            <w:r w:rsidR="003F4D4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meeting as an agenda item.</w:t>
            </w:r>
          </w:p>
          <w:p w14:paraId="5F3BAEF7" w14:textId="77777777" w:rsidR="003F4D4F" w:rsidRDefault="003F4D4F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08D9F3" w14:textId="77777777" w:rsidR="003F4D4F" w:rsidRDefault="003F4D4F" w:rsidP="01D9DC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4D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 LH to include SDP 24-25 as agenda item for October meeting.</w:t>
            </w:r>
          </w:p>
          <w:p w14:paraId="0B065237" w14:textId="0E07CB24" w:rsidR="003F4D4F" w:rsidRPr="003F4D4F" w:rsidRDefault="003F4D4F" w:rsidP="01D9DC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4D4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342413" w14:textId="27DE8F45" w:rsidR="005D23A2" w:rsidRDefault="376BAF3E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talks over rationale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on GDP</w:t>
            </w:r>
            <w:r w:rsidR="03B5D559" w:rsidRPr="01D9DCF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AB </w:t>
            </w:r>
            <w:r w:rsidR="31E6B64E" w:rsidRPr="01D9DCF7">
              <w:rPr>
                <w:rFonts w:ascii="Arial" w:eastAsia="Arial" w:hAnsi="Arial" w:cs="Arial"/>
                <w:sz w:val="20"/>
                <w:szCs w:val="20"/>
              </w:rPr>
              <w:t>thinks the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GDP reflected the SDP </w:t>
            </w:r>
            <w:r w:rsidR="131362B7" w:rsidRPr="01D9DCF7"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what </w:t>
            </w:r>
            <w:r w:rsidR="6E60E90B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could do is have smaller priorities </w:t>
            </w:r>
            <w:r w:rsidR="7D1FB1E5" w:rsidRPr="01D9DCF7">
              <w:rPr>
                <w:rFonts w:ascii="Arial" w:eastAsia="Arial" w:hAnsi="Arial" w:cs="Arial"/>
                <w:sz w:val="20"/>
                <w:szCs w:val="20"/>
              </w:rPr>
              <w:t>which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are unique to governors. A</w:t>
            </w:r>
            <w:r w:rsidR="09636C9F" w:rsidRPr="01D9DCF7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has worked </w:t>
            </w:r>
            <w:r w:rsidR="230D8E17" w:rsidRPr="01D9DCF7">
              <w:rPr>
                <w:rFonts w:ascii="Arial" w:eastAsia="Arial" w:hAnsi="Arial" w:cs="Arial"/>
                <w:sz w:val="20"/>
                <w:szCs w:val="20"/>
              </w:rPr>
              <w:t xml:space="preserve">extensively 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="60C2FF43" w:rsidRPr="01D9DCF7">
              <w:rPr>
                <w:rFonts w:ascii="Arial" w:eastAsia="Arial" w:hAnsi="Arial" w:cs="Arial"/>
                <w:sz w:val="20"/>
                <w:szCs w:val="20"/>
              </w:rPr>
              <w:t>the GDP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over summer </w:t>
            </w:r>
            <w:r w:rsidR="33673E30" w:rsidRPr="01D9DCF7">
              <w:rPr>
                <w:rFonts w:ascii="Arial" w:eastAsia="Arial" w:hAnsi="Arial" w:cs="Arial"/>
                <w:sz w:val="20"/>
                <w:szCs w:val="20"/>
              </w:rPr>
              <w:t>and broke it down into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4 categories, AB speaks over</w:t>
            </w:r>
            <w:r w:rsidR="42EA1B0C" w:rsidRPr="01D9DCF7">
              <w:rPr>
                <w:rFonts w:ascii="Arial" w:eastAsia="Arial" w:hAnsi="Arial" w:cs="Arial"/>
                <w:sz w:val="20"/>
                <w:szCs w:val="20"/>
              </w:rPr>
              <w:t xml:space="preserve"> the</w:t>
            </w:r>
            <w:r w:rsidR="3E17584B" w:rsidRPr="01D9DCF7">
              <w:rPr>
                <w:rFonts w:ascii="Arial" w:eastAsia="Arial" w:hAnsi="Arial" w:cs="Arial"/>
                <w:sz w:val="20"/>
                <w:szCs w:val="20"/>
              </w:rPr>
              <w:t xml:space="preserve"> GDP.</w:t>
            </w:r>
            <w:r w:rsidR="15848F99" w:rsidRPr="01D9DCF7">
              <w:rPr>
                <w:rFonts w:ascii="Arial" w:eastAsia="Arial" w:hAnsi="Arial" w:cs="Arial"/>
                <w:sz w:val="20"/>
                <w:szCs w:val="20"/>
              </w:rPr>
              <w:t xml:space="preserve"> LO says its more connected and </w:t>
            </w:r>
            <w:r w:rsidR="784C8B9A" w:rsidRPr="01D9DCF7">
              <w:rPr>
                <w:rFonts w:ascii="Arial" w:eastAsia="Arial" w:hAnsi="Arial" w:cs="Arial"/>
                <w:sz w:val="20"/>
                <w:szCs w:val="20"/>
              </w:rPr>
              <w:t>it's</w:t>
            </w:r>
            <w:r w:rsidR="15848F99" w:rsidRPr="01D9DCF7">
              <w:rPr>
                <w:rFonts w:ascii="Arial" w:eastAsia="Arial" w:hAnsi="Arial" w:cs="Arial"/>
                <w:sz w:val="20"/>
                <w:szCs w:val="20"/>
              </w:rPr>
              <w:t xml:space="preserve"> much more manageable and sends thanks, BM agrees. AB s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ays</w:t>
            </w:r>
            <w:r w:rsidR="15848F99" w:rsidRPr="01D9DCF7">
              <w:rPr>
                <w:rFonts w:ascii="Arial" w:eastAsia="Arial" w:hAnsi="Arial" w:cs="Arial"/>
                <w:sz w:val="20"/>
                <w:szCs w:val="20"/>
              </w:rPr>
              <w:t xml:space="preserve"> over October and November we will have small slots to create the </w:t>
            </w:r>
            <w:r w:rsidR="00E562F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15848F99" w:rsidRPr="01D9DCF7">
              <w:rPr>
                <w:rFonts w:ascii="Arial" w:eastAsia="Arial" w:hAnsi="Arial" w:cs="Arial"/>
                <w:sz w:val="20"/>
                <w:szCs w:val="20"/>
              </w:rPr>
              <w:t>oard</w:t>
            </w:r>
            <w:ins w:id="8" w:author="Amanda Burrows" w:date="2024-10-02T21:25:00Z" w16du:dateUtc="2024-10-02T20:25:00Z">
              <w:r w:rsidR="00E562FA">
                <w:rPr>
                  <w:rFonts w:ascii="Arial" w:eastAsia="Arial" w:hAnsi="Arial" w:cs="Arial"/>
                  <w:sz w:val="20"/>
                  <w:szCs w:val="20"/>
                </w:rPr>
                <w:t>’</w:t>
              </w:r>
            </w:ins>
            <w:r w:rsidR="15848F99" w:rsidRPr="01D9DCF7">
              <w:rPr>
                <w:rFonts w:ascii="Arial" w:eastAsia="Arial" w:hAnsi="Arial" w:cs="Arial"/>
                <w:sz w:val="20"/>
                <w:szCs w:val="20"/>
              </w:rPr>
              <w:t xml:space="preserve">s vision. </w:t>
            </w:r>
          </w:p>
        </w:tc>
      </w:tr>
      <w:tr w:rsidR="004324AA" w14:paraId="022D4EB4" w14:textId="77777777" w:rsidTr="01D9DCF7">
        <w:trPr>
          <w:trHeight w:val="1403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83D1" w14:textId="77777777" w:rsidR="004324AA" w:rsidRDefault="004324AA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C4B7" w14:textId="32EB3290" w:rsidR="004324AA" w:rsidRDefault="004324AA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125.319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9A7C" w14:textId="77777777" w:rsidR="004324AA" w:rsidRPr="004324AA" w:rsidRDefault="004324AA" w:rsidP="008B1856">
            <w:pPr>
              <w:ind w:left="5"/>
              <w:rPr>
                <w:b/>
                <w:bCs/>
                <w:sz w:val="21"/>
                <w:szCs w:val="21"/>
                <w:u w:val="single"/>
              </w:rPr>
            </w:pPr>
            <w:r w:rsidRPr="004324AA">
              <w:rPr>
                <w:b/>
                <w:bCs/>
                <w:sz w:val="21"/>
                <w:szCs w:val="21"/>
                <w:u w:val="single"/>
              </w:rPr>
              <w:t>Policies</w:t>
            </w:r>
          </w:p>
          <w:p w14:paraId="662728C2" w14:textId="77777777" w:rsidR="00E81C22" w:rsidRDefault="004324AA" w:rsidP="008B1856">
            <w:pPr>
              <w:ind w:left="5"/>
              <w:rPr>
                <w:sz w:val="21"/>
                <w:szCs w:val="21"/>
              </w:rPr>
            </w:pPr>
            <w:r w:rsidRPr="004324AA">
              <w:rPr>
                <w:sz w:val="21"/>
                <w:szCs w:val="21"/>
              </w:rPr>
              <w:t xml:space="preserve"> Employee Code of Ethical Conduct, Employee Code of Conduct, Employee Code of Conduct – addon (These three policies are now combined into one)</w:t>
            </w:r>
          </w:p>
          <w:p w14:paraId="29290783" w14:textId="77777777" w:rsidR="00E81C22" w:rsidRDefault="00E81C22" w:rsidP="008B1856">
            <w:pPr>
              <w:ind w:left="5"/>
              <w:rPr>
                <w:sz w:val="21"/>
                <w:szCs w:val="21"/>
              </w:rPr>
            </w:pPr>
          </w:p>
          <w:p w14:paraId="264682D0" w14:textId="07537E82" w:rsidR="00E81C22" w:rsidRDefault="004324AA" w:rsidP="008B1856">
            <w:pPr>
              <w:ind w:left="5"/>
              <w:rPr>
                <w:sz w:val="21"/>
                <w:szCs w:val="21"/>
              </w:rPr>
            </w:pPr>
            <w:r w:rsidRPr="004324AA">
              <w:rPr>
                <w:sz w:val="21"/>
                <w:szCs w:val="21"/>
              </w:rPr>
              <w:t xml:space="preserve"> Positive Behaviour Support (Prev Behaviour Policy) </w:t>
            </w:r>
          </w:p>
          <w:p w14:paraId="1ADDD339" w14:textId="77777777" w:rsidR="00E81C22" w:rsidRDefault="00E81C22" w:rsidP="008B1856">
            <w:pPr>
              <w:ind w:left="5"/>
              <w:rPr>
                <w:sz w:val="21"/>
                <w:szCs w:val="21"/>
              </w:rPr>
            </w:pPr>
          </w:p>
          <w:p w14:paraId="42566783" w14:textId="7A1536A2" w:rsidR="004324AA" w:rsidRPr="004324AA" w:rsidRDefault="004324AA" w:rsidP="008B1856">
            <w:pPr>
              <w:ind w:left="5"/>
              <w:rPr>
                <w:b/>
                <w:bCs/>
                <w:sz w:val="21"/>
                <w:szCs w:val="21"/>
                <w:u w:val="single"/>
              </w:rPr>
            </w:pPr>
            <w:r w:rsidRPr="004324AA">
              <w:rPr>
                <w:sz w:val="21"/>
                <w:szCs w:val="21"/>
              </w:rPr>
              <w:t>Keeping children safe in education Part 1 (</w:t>
            </w:r>
            <w:proofErr w:type="spellStart"/>
            <w:r w:rsidRPr="004324AA">
              <w:rPr>
                <w:sz w:val="21"/>
                <w:szCs w:val="21"/>
              </w:rPr>
              <w:t>KCSie</w:t>
            </w:r>
            <w:proofErr w:type="spellEnd"/>
            <w:r w:rsidRPr="004324AA">
              <w:rPr>
                <w:sz w:val="21"/>
                <w:szCs w:val="21"/>
              </w:rPr>
              <w:t>) ALL Governors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5A0B" w14:textId="2E2CB1B3" w:rsidR="00C67181" w:rsidRDefault="00C67181" w:rsidP="00C9793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AB explains to new governors what policies are. </w:t>
            </w:r>
          </w:p>
          <w:p w14:paraId="7F5A700A" w14:textId="77777777" w:rsidR="00C67181" w:rsidRDefault="00C67181" w:rsidP="00C97931">
            <w:pPr>
              <w:rPr>
                <w:rFonts w:ascii="Arial" w:eastAsia="Arial" w:hAnsi="Arial" w:cs="Arial"/>
                <w:sz w:val="20"/>
              </w:rPr>
            </w:pPr>
          </w:p>
          <w:p w14:paraId="142E2598" w14:textId="0E0C0CF9" w:rsidR="004324AA" w:rsidRDefault="00E81C22" w:rsidP="00C9793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Employee code of conduct- Agreed, </w:t>
            </w:r>
            <w:r w:rsidR="0029101B">
              <w:rPr>
                <w:rFonts w:ascii="Arial" w:eastAsia="Arial" w:hAnsi="Arial" w:cs="Arial"/>
                <w:sz w:val="20"/>
              </w:rPr>
              <w:t>Unanimous</w:t>
            </w:r>
            <w:r>
              <w:rPr>
                <w:rFonts w:ascii="Arial" w:eastAsia="Arial" w:hAnsi="Arial" w:cs="Arial"/>
                <w:sz w:val="20"/>
              </w:rPr>
              <w:t xml:space="preserve"> vote </w:t>
            </w:r>
          </w:p>
          <w:p w14:paraId="3E570CFC" w14:textId="77777777" w:rsidR="00E81C22" w:rsidRDefault="00E81C22" w:rsidP="00C97931">
            <w:pPr>
              <w:rPr>
                <w:rFonts w:ascii="Arial" w:eastAsia="Arial" w:hAnsi="Arial" w:cs="Arial"/>
                <w:sz w:val="20"/>
              </w:rPr>
            </w:pPr>
          </w:p>
          <w:p w14:paraId="2C5407FF" w14:textId="03C998B5" w:rsidR="00C67181" w:rsidRDefault="0D534C85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Positive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 xml:space="preserve"> behaviour support-Agreed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unanimous</w:t>
            </w:r>
            <w:r w:rsidR="2564C123" w:rsidRPr="01D9DCF7">
              <w:rPr>
                <w:rFonts w:ascii="Arial" w:eastAsia="Arial" w:hAnsi="Arial" w:cs="Arial"/>
                <w:sz w:val="20"/>
                <w:szCs w:val="20"/>
              </w:rPr>
              <w:t xml:space="preserve"> vote</w:t>
            </w:r>
            <w:r w:rsidR="370C8E19"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1A517B3A" w:rsidRPr="01D9DCF7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528654ED" w:rsidRPr="01D9DCF7"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 w:rsidR="1A517B3A" w:rsidRPr="01D9DCF7">
              <w:rPr>
                <w:rFonts w:ascii="Arial" w:eastAsia="Arial" w:hAnsi="Arial" w:cs="Arial"/>
                <w:sz w:val="20"/>
                <w:szCs w:val="20"/>
              </w:rPr>
              <w:t xml:space="preserve">had comments on </w:t>
            </w:r>
            <w:r w:rsidR="36196245" w:rsidRPr="01D9DCF7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1A517B3A" w:rsidRPr="01D9DCF7">
              <w:rPr>
                <w:rFonts w:ascii="Arial" w:eastAsia="Arial" w:hAnsi="Arial" w:cs="Arial"/>
                <w:sz w:val="20"/>
                <w:szCs w:val="20"/>
              </w:rPr>
              <w:t xml:space="preserve">policy and JH will 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pass these to Nikki, who will </w:t>
            </w:r>
            <w:r w:rsidR="1A517B3A" w:rsidRPr="01D9DCF7">
              <w:rPr>
                <w:rFonts w:ascii="Arial" w:eastAsia="Arial" w:hAnsi="Arial" w:cs="Arial"/>
                <w:sz w:val="20"/>
                <w:szCs w:val="20"/>
              </w:rPr>
              <w:t>report back.</w:t>
            </w:r>
          </w:p>
          <w:p w14:paraId="728CBD2C" w14:textId="77777777" w:rsidR="00E81C22" w:rsidRDefault="00E81C22" w:rsidP="00C97931">
            <w:pPr>
              <w:rPr>
                <w:rFonts w:ascii="Arial" w:eastAsia="Arial" w:hAnsi="Arial" w:cs="Arial"/>
                <w:sz w:val="20"/>
              </w:rPr>
            </w:pPr>
          </w:p>
          <w:p w14:paraId="67753A6B" w14:textId="0CCD8B00" w:rsidR="00E81C22" w:rsidRDefault="2564C123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Keeping children safe in education Part 1 KCS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>IE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19679949" w:rsidRPr="01D9DCF7">
              <w:rPr>
                <w:rFonts w:ascii="Arial" w:eastAsia="Arial" w:hAnsi="Arial" w:cs="Arial"/>
                <w:sz w:val="20"/>
                <w:szCs w:val="20"/>
              </w:rPr>
              <w:t>Agreed, unanimous vote but to be signed at October meeting</w:t>
            </w:r>
            <w:r w:rsidR="7538771F" w:rsidRPr="01D9DCF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11D796B" w14:textId="364FD8AA" w:rsidR="00E562FA" w:rsidRDefault="00E562F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Action – ALL Governors to read Part 2 and sign to say they have read it (Clerk</w:t>
            </w:r>
            <w:r w:rsidR="003F4D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keep record)</w:t>
            </w:r>
          </w:p>
          <w:p w14:paraId="4BEC11D5" w14:textId="77777777" w:rsidR="00867214" w:rsidRDefault="00867214" w:rsidP="00C97931">
            <w:pPr>
              <w:rPr>
                <w:rFonts w:ascii="Arial" w:eastAsia="Arial" w:hAnsi="Arial" w:cs="Arial"/>
                <w:sz w:val="20"/>
              </w:rPr>
            </w:pPr>
          </w:p>
          <w:p w14:paraId="07CDEDED" w14:textId="76BEA815" w:rsidR="00867214" w:rsidRDefault="00867214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3371" w14:paraId="3F2C5F55" w14:textId="77777777" w:rsidTr="01D9DCF7">
        <w:trPr>
          <w:trHeight w:val="1403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63BD" w14:textId="77777777" w:rsidR="00BE3371" w:rsidRDefault="00BE3371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2453" w14:textId="4B74F46B" w:rsidR="00BE3371" w:rsidRDefault="00214D99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  <w:r w:rsidR="004C7304">
              <w:rPr>
                <w:rFonts w:ascii="Arial" w:eastAsia="Arial" w:hAnsi="Arial" w:cs="Arial"/>
                <w:sz w:val="20"/>
              </w:rPr>
              <w:t>5</w:t>
            </w:r>
            <w:r w:rsidR="004F3C4F">
              <w:rPr>
                <w:rFonts w:ascii="Arial" w:eastAsia="Arial" w:hAnsi="Arial" w:cs="Arial"/>
                <w:sz w:val="20"/>
              </w:rPr>
              <w:t>.</w:t>
            </w:r>
            <w:r w:rsidR="004C7304">
              <w:rPr>
                <w:rFonts w:ascii="Arial" w:eastAsia="Arial" w:hAnsi="Arial" w:cs="Arial"/>
                <w:sz w:val="20"/>
              </w:rPr>
              <w:t>3</w:t>
            </w:r>
            <w:r w:rsidR="004324AA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55BF" w14:textId="0089C463" w:rsidR="00BE3371" w:rsidRPr="004324AA" w:rsidRDefault="004324AA" w:rsidP="008B1856">
            <w:pPr>
              <w:ind w:left="5"/>
              <w:rPr>
                <w:b/>
                <w:bCs/>
                <w:sz w:val="21"/>
                <w:szCs w:val="21"/>
                <w:u w:val="single"/>
              </w:rPr>
            </w:pPr>
            <w:r w:rsidRPr="004324AA">
              <w:rPr>
                <w:b/>
                <w:bCs/>
                <w:sz w:val="21"/>
                <w:szCs w:val="21"/>
                <w:u w:val="single"/>
              </w:rPr>
              <w:t>Governors Business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6E77" w14:textId="14B6E246" w:rsidR="00C97931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shows governors business interest form. All governors to sign and declare any business interests. </w:t>
            </w:r>
          </w:p>
          <w:p w14:paraId="4E0A16D6" w14:textId="77777777" w:rsidR="00C67181" w:rsidRDefault="00C67181" w:rsidP="00C97931">
            <w:pPr>
              <w:rPr>
                <w:rFonts w:ascii="Arial" w:eastAsia="Arial" w:hAnsi="Arial" w:cs="Arial"/>
                <w:sz w:val="20"/>
              </w:rPr>
            </w:pPr>
          </w:p>
          <w:p w14:paraId="6F0E1D39" w14:textId="7E098019" w:rsidR="00C67181" w:rsidRPr="00C97931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All governors to update contact details. AB remind</w:t>
            </w:r>
            <w:r w:rsidR="06A98F1E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governors of meeting date</w:t>
            </w:r>
            <w:r w:rsidR="62D83B8A" w:rsidRPr="01D9DCF7">
              <w:rPr>
                <w:rFonts w:ascii="Arial" w:eastAsia="Arial" w:hAnsi="Arial" w:cs="Arial"/>
                <w:sz w:val="20"/>
                <w:szCs w:val="20"/>
              </w:rPr>
              <w:t>s which can be found on Governo Hub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3CBFEAFF" w:rsidRPr="01D9DCF7">
              <w:rPr>
                <w:rFonts w:ascii="Arial" w:eastAsia="Arial" w:hAnsi="Arial" w:cs="Arial"/>
                <w:sz w:val="20"/>
                <w:szCs w:val="20"/>
              </w:rPr>
              <w:t xml:space="preserve">ACTION AB to email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JE the dates. </w:t>
            </w:r>
          </w:p>
          <w:p w14:paraId="59A2C6A9" w14:textId="75B57CD4" w:rsidR="00C67181" w:rsidRPr="00C97931" w:rsidRDefault="00C67181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63792B" w14:textId="3F8C6A4C" w:rsidR="00C67181" w:rsidRPr="00C97931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AB nominate</w:t>
            </w:r>
            <w:r w:rsidR="3E5C72DF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three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people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for pay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committee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, AB proposes MB, BM and AB. All Governors agree</w:t>
            </w:r>
            <w:r w:rsidR="44BC34F2" w:rsidRPr="01D9DCF7">
              <w:rPr>
                <w:rFonts w:ascii="Arial" w:eastAsia="Arial" w:hAnsi="Arial" w:cs="Arial"/>
                <w:sz w:val="20"/>
                <w:szCs w:val="20"/>
              </w:rPr>
              <w:t>, unanimous vote.</w:t>
            </w:r>
          </w:p>
        </w:tc>
      </w:tr>
      <w:tr w:rsidR="004324AA" w14:paraId="3286E334" w14:textId="77777777" w:rsidTr="01D9DCF7">
        <w:trPr>
          <w:trHeight w:val="1403"/>
        </w:trPr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2DCF" w14:textId="77777777" w:rsidR="004324AA" w:rsidRDefault="004324AA" w:rsidP="003B02E3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17AC" w14:textId="2B8A39B3" w:rsidR="004324AA" w:rsidRDefault="004324AA" w:rsidP="003B02E3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125.321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2E12C" w14:textId="61066ED5" w:rsidR="004324AA" w:rsidRDefault="004324AA" w:rsidP="008B1856">
            <w:pPr>
              <w:ind w:left="5"/>
              <w:rPr>
                <w:b/>
                <w:bCs/>
                <w:u w:val="single"/>
              </w:rPr>
            </w:pPr>
            <w:r w:rsidRPr="004324AA">
              <w:rPr>
                <w:b/>
                <w:bCs/>
                <w:u w:val="single"/>
              </w:rPr>
              <w:t>Effective Governance</w:t>
            </w:r>
          </w:p>
        </w:tc>
        <w:tc>
          <w:tcPr>
            <w:tcW w:w="6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8AA6" w14:textId="2CF330AA" w:rsidR="004324AA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ask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 xml:space="preserve">governors 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what effective governance. MB says the two new governors. </w:t>
            </w:r>
          </w:p>
          <w:p w14:paraId="69F0370E" w14:textId="3E5BDE34" w:rsidR="004324AA" w:rsidRDefault="004324A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A44188" w14:textId="3EDDF877" w:rsidR="004324AA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>BM</w:t>
            </w:r>
            <w:r w:rsidR="440063B6" w:rsidRPr="01D9DCF7">
              <w:rPr>
                <w:rFonts w:ascii="Arial" w:eastAsia="Arial" w:hAnsi="Arial" w:cs="Arial"/>
                <w:sz w:val="20"/>
                <w:szCs w:val="20"/>
              </w:rPr>
              <w:t xml:space="preserve"> says the big review on the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SDP</w:t>
            </w:r>
            <w:r w:rsidR="3C98B6A1" w:rsidRPr="01D9DCF7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GDP </w:t>
            </w:r>
            <w:r w:rsidR="1FF0EDED" w:rsidRPr="01D9DCF7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great progress</w:t>
            </w:r>
            <w:r w:rsidR="77D1D24F" w:rsidRPr="01D9DCF7">
              <w:rPr>
                <w:rFonts w:ascii="Arial" w:eastAsia="Arial" w:hAnsi="Arial" w:cs="Arial"/>
                <w:sz w:val="20"/>
                <w:szCs w:val="20"/>
              </w:rPr>
              <w:t xml:space="preserve"> has been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made</w:t>
            </w:r>
            <w:r w:rsidR="0AFBA0DB" w:rsidRPr="01D9DCF7">
              <w:rPr>
                <w:rFonts w:ascii="Arial" w:eastAsia="Arial" w:hAnsi="Arial" w:cs="Arial"/>
                <w:sz w:val="20"/>
                <w:szCs w:val="20"/>
              </w:rPr>
              <w:t>. BM wanted to commend MB and P</w:t>
            </w:r>
            <w:r w:rsidR="00E562F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on the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premises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EB65F35" w:rsidRPr="01D9DCF7">
              <w:rPr>
                <w:rFonts w:ascii="Arial" w:eastAsia="Arial" w:hAnsi="Arial" w:cs="Arial"/>
                <w:sz w:val="20"/>
                <w:szCs w:val="20"/>
              </w:rPr>
              <w:t xml:space="preserve">improvements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which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has a major impact on the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students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1E75604" w14:textId="140DC8A4" w:rsidR="004324AA" w:rsidRDefault="004324A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E53DF6" w14:textId="6D89B58B" w:rsidR="004324AA" w:rsidRDefault="1A517B3A" w:rsidP="01D9DC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AB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close</w:t>
            </w:r>
            <w:del w:id="9" w:author="Amanda Burrows" w:date="2024-10-02T21:27:00Z" w16du:dateUtc="2024-10-02T20:27:00Z">
              <w:r w:rsidR="0DE39AAB" w:rsidRPr="01D9DCF7" w:rsidDel="00E562FA">
                <w:rPr>
                  <w:rFonts w:ascii="Arial" w:eastAsia="Arial" w:hAnsi="Arial" w:cs="Arial"/>
                  <w:sz w:val="20"/>
                  <w:szCs w:val="20"/>
                </w:rPr>
                <w:delText>’</w:delText>
              </w:r>
            </w:del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part 1 meeting</w:t>
            </w:r>
            <w:r w:rsidR="5E541E94" w:rsidRPr="01D9DCF7">
              <w:rPr>
                <w:rFonts w:ascii="Arial" w:eastAsia="Arial" w:hAnsi="Arial" w:cs="Arial"/>
                <w:sz w:val="20"/>
                <w:szCs w:val="20"/>
              </w:rPr>
              <w:t xml:space="preserve"> 19:10pm and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thanks all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governors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 xml:space="preserve"> for their </w:t>
            </w:r>
            <w:r w:rsidR="0DE39AAB" w:rsidRPr="01D9DCF7">
              <w:rPr>
                <w:rFonts w:ascii="Arial" w:eastAsia="Arial" w:hAnsi="Arial" w:cs="Arial"/>
                <w:sz w:val="20"/>
                <w:szCs w:val="20"/>
              </w:rPr>
              <w:t>attendance</w:t>
            </w:r>
            <w:r w:rsidRPr="01D9DCF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2D4243BE" w14:textId="0B82B09D" w:rsidR="01D9DCF7" w:rsidRDefault="01D9DCF7"/>
    <w:p w14:paraId="7583A5CC" w14:textId="611C0839" w:rsidR="01D9DCF7" w:rsidRDefault="01D9DCF7"/>
    <w:p w14:paraId="69958EBC" w14:textId="74F746AE" w:rsidR="00F2257B" w:rsidRDefault="00F2257B">
      <w:pPr>
        <w:spacing w:after="0"/>
      </w:pPr>
    </w:p>
    <w:p w14:paraId="0B6FB05E" w14:textId="77777777" w:rsidR="00F2257B" w:rsidRDefault="007A368A">
      <w:pPr>
        <w:spacing w:after="19"/>
      </w:pPr>
      <w:r>
        <w:t xml:space="preserve"> </w:t>
      </w:r>
    </w:p>
    <w:p w14:paraId="56CDCC5B" w14:textId="500F3859" w:rsidR="00F2257B" w:rsidRDefault="007A368A">
      <w:pPr>
        <w:spacing w:after="19"/>
      </w:pPr>
      <w:r>
        <w:t xml:space="preserve"> </w:t>
      </w:r>
    </w:p>
    <w:p w14:paraId="3025A077" w14:textId="77777777" w:rsidR="00F2257B" w:rsidRDefault="007A368A">
      <w:pPr>
        <w:spacing w:after="19"/>
      </w:pPr>
      <w:r>
        <w:t xml:space="preserve"> </w:t>
      </w:r>
    </w:p>
    <w:p w14:paraId="2E89D42A" w14:textId="77777777" w:rsidR="00F2257B" w:rsidRDefault="007A368A">
      <w:pPr>
        <w:spacing w:after="218"/>
      </w:pPr>
      <w:r>
        <w:t xml:space="preserve"> </w:t>
      </w:r>
    </w:p>
    <w:p w14:paraId="789D2E6A" w14:textId="77777777" w:rsidR="00F2257B" w:rsidRDefault="007A368A">
      <w:pPr>
        <w:spacing w:after="218"/>
      </w:pPr>
      <w:r>
        <w:t xml:space="preserve"> </w:t>
      </w:r>
    </w:p>
    <w:p w14:paraId="410A8C92" w14:textId="77777777" w:rsidR="00F2257B" w:rsidRDefault="007A368A">
      <w:pPr>
        <w:spacing w:after="218"/>
      </w:pPr>
      <w:r>
        <w:t xml:space="preserve"> </w:t>
      </w:r>
    </w:p>
    <w:p w14:paraId="4CBFA4D0" w14:textId="77777777" w:rsidR="00F2257B" w:rsidRDefault="007A368A">
      <w:pPr>
        <w:spacing w:after="218"/>
      </w:pPr>
      <w:r>
        <w:t xml:space="preserve"> </w:t>
      </w:r>
    </w:p>
    <w:p w14:paraId="6F22AF5A" w14:textId="77777777" w:rsidR="00F2257B" w:rsidRDefault="007A368A">
      <w:pPr>
        <w:spacing w:after="218"/>
      </w:pPr>
      <w:r>
        <w:t xml:space="preserve"> </w:t>
      </w:r>
    </w:p>
    <w:p w14:paraId="13F25DE5" w14:textId="24502974" w:rsidR="00F2257B" w:rsidRDefault="007A368A" w:rsidP="000D3A98">
      <w:pPr>
        <w:spacing w:after="218"/>
      </w:pPr>
      <w:r>
        <w:t xml:space="preserve"> </w:t>
      </w:r>
    </w:p>
    <w:sectPr w:rsidR="00F2257B" w:rsidSect="00BF271D">
      <w:headerReference w:type="default" r:id="rId7"/>
      <w:footerReference w:type="default" r:id="rId8"/>
      <w:pgSz w:w="11906" w:h="16838"/>
      <w:pgMar w:top="340" w:right="3331" w:bottom="1500" w:left="1440" w:header="14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35859" w14:textId="77777777" w:rsidR="0005104E" w:rsidRDefault="0005104E" w:rsidP="00BF271D">
      <w:pPr>
        <w:spacing w:after="0" w:line="240" w:lineRule="auto"/>
      </w:pPr>
      <w:r>
        <w:separator/>
      </w:r>
    </w:p>
  </w:endnote>
  <w:endnote w:type="continuationSeparator" w:id="0">
    <w:p w14:paraId="757912B4" w14:textId="77777777" w:rsidR="0005104E" w:rsidRDefault="0005104E" w:rsidP="00BF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9080286"/>
      <w:docPartObj>
        <w:docPartGallery w:val="Page Numbers (Bottom of Page)"/>
        <w:docPartUnique/>
      </w:docPartObj>
    </w:sdtPr>
    <w:sdtContent>
      <w:p w14:paraId="7A9164BB" w14:textId="77777777" w:rsidR="0018215A" w:rsidRDefault="0018215A" w:rsidP="005F700D">
        <w:pPr>
          <w:pStyle w:val="Footer"/>
        </w:pPr>
      </w:p>
      <w:p w14:paraId="6BB79008" w14:textId="77777777" w:rsidR="0018215A" w:rsidRDefault="0018215A" w:rsidP="005F700D">
        <w:pPr>
          <w:pStyle w:val="Footer"/>
        </w:pPr>
      </w:p>
      <w:p w14:paraId="09BFADC3" w14:textId="11122847" w:rsidR="0018215A" w:rsidRDefault="0018215A" w:rsidP="005F700D">
        <w:pPr>
          <w:pStyle w:val="Footer"/>
        </w:pPr>
        <w:r>
          <w:t>Signature of____________________    Chair</w:t>
        </w:r>
        <w:r>
          <w:tab/>
        </w:r>
        <w:r>
          <w:tab/>
          <w:t xml:space="preserve">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F2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79BFEC" w14:textId="77777777" w:rsidR="0018215A" w:rsidRDefault="0018215A" w:rsidP="005F700D">
    <w:pPr>
      <w:spacing w:after="0"/>
      <w:ind w:left="468"/>
    </w:pPr>
  </w:p>
  <w:p w14:paraId="715DD37C" w14:textId="77777777" w:rsidR="0018215A" w:rsidRDefault="0018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4F59" w14:textId="77777777" w:rsidR="0005104E" w:rsidRDefault="0005104E" w:rsidP="00BF271D">
      <w:pPr>
        <w:spacing w:after="0" w:line="240" w:lineRule="auto"/>
      </w:pPr>
      <w:r>
        <w:separator/>
      </w:r>
    </w:p>
  </w:footnote>
  <w:footnote w:type="continuationSeparator" w:id="0">
    <w:p w14:paraId="4E776B76" w14:textId="77777777" w:rsidR="0005104E" w:rsidRDefault="0005104E" w:rsidP="00BF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B473" w14:textId="0A2E9A55" w:rsidR="0018215A" w:rsidRDefault="001821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8E3686D" wp14:editId="49333F4C">
          <wp:simplePos x="0" y="0"/>
          <wp:positionH relativeFrom="page">
            <wp:posOffset>314325</wp:posOffset>
          </wp:positionH>
          <wp:positionV relativeFrom="margin">
            <wp:posOffset>-771525</wp:posOffset>
          </wp:positionV>
          <wp:extent cx="3755390" cy="7239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" name="Picture 8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539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KBQaHDWgAupkR" int2:id="HlAf2mB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48"/>
    <w:multiLevelType w:val="hybridMultilevel"/>
    <w:tmpl w:val="44A82E18"/>
    <w:lvl w:ilvl="0" w:tplc="9EBC080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A8E9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21D92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ECD2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4D2F0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A8800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E232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0078B6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E02F2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E6C50"/>
    <w:multiLevelType w:val="hybridMultilevel"/>
    <w:tmpl w:val="05D04DC2"/>
    <w:lvl w:ilvl="0" w:tplc="5DD65B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982AC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3AE28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06EE3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CEAC1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5C970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42425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52BEB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EE60B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E2BF2"/>
    <w:multiLevelType w:val="hybridMultilevel"/>
    <w:tmpl w:val="480C839E"/>
    <w:lvl w:ilvl="0" w:tplc="CFA22DB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C053F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145D7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E2617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9EC61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4A06F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23AD13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D42D8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EAF7A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B3F8B"/>
    <w:multiLevelType w:val="hybridMultilevel"/>
    <w:tmpl w:val="DFE4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266C"/>
    <w:multiLevelType w:val="hybridMultilevel"/>
    <w:tmpl w:val="7F289716"/>
    <w:lvl w:ilvl="0" w:tplc="8ED86A9A">
      <w:numFmt w:val="bullet"/>
      <w:lvlText w:val="-"/>
      <w:lvlJc w:val="left"/>
      <w:pPr>
        <w:ind w:left="297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1B64106A">
      <w:numFmt w:val="bullet"/>
      <w:lvlText w:val="•"/>
      <w:lvlJc w:val="left"/>
      <w:pPr>
        <w:ind w:left="657" w:hanging="156"/>
      </w:pPr>
      <w:rPr>
        <w:rFonts w:hint="default"/>
        <w:lang w:val="en-US" w:eastAsia="en-US" w:bidi="ar-SA"/>
      </w:rPr>
    </w:lvl>
    <w:lvl w:ilvl="2" w:tplc="274E673C">
      <w:numFmt w:val="bullet"/>
      <w:lvlText w:val="•"/>
      <w:lvlJc w:val="left"/>
      <w:pPr>
        <w:ind w:left="1014" w:hanging="156"/>
      </w:pPr>
      <w:rPr>
        <w:rFonts w:hint="default"/>
        <w:lang w:val="en-US" w:eastAsia="en-US" w:bidi="ar-SA"/>
      </w:rPr>
    </w:lvl>
    <w:lvl w:ilvl="3" w:tplc="F1025D52">
      <w:numFmt w:val="bullet"/>
      <w:lvlText w:val="•"/>
      <w:lvlJc w:val="left"/>
      <w:pPr>
        <w:ind w:left="1372" w:hanging="156"/>
      </w:pPr>
      <w:rPr>
        <w:rFonts w:hint="default"/>
        <w:lang w:val="en-US" w:eastAsia="en-US" w:bidi="ar-SA"/>
      </w:rPr>
    </w:lvl>
    <w:lvl w:ilvl="4" w:tplc="8E9C67FE">
      <w:numFmt w:val="bullet"/>
      <w:lvlText w:val="•"/>
      <w:lvlJc w:val="left"/>
      <w:pPr>
        <w:ind w:left="1729" w:hanging="156"/>
      </w:pPr>
      <w:rPr>
        <w:rFonts w:hint="default"/>
        <w:lang w:val="en-US" w:eastAsia="en-US" w:bidi="ar-SA"/>
      </w:rPr>
    </w:lvl>
    <w:lvl w:ilvl="5" w:tplc="D79C180C">
      <w:numFmt w:val="bullet"/>
      <w:lvlText w:val="•"/>
      <w:lvlJc w:val="left"/>
      <w:pPr>
        <w:ind w:left="2087" w:hanging="156"/>
      </w:pPr>
      <w:rPr>
        <w:rFonts w:hint="default"/>
        <w:lang w:val="en-US" w:eastAsia="en-US" w:bidi="ar-SA"/>
      </w:rPr>
    </w:lvl>
    <w:lvl w:ilvl="6" w:tplc="0A547CEC">
      <w:numFmt w:val="bullet"/>
      <w:lvlText w:val="•"/>
      <w:lvlJc w:val="left"/>
      <w:pPr>
        <w:ind w:left="2444" w:hanging="156"/>
      </w:pPr>
      <w:rPr>
        <w:rFonts w:hint="default"/>
        <w:lang w:val="en-US" w:eastAsia="en-US" w:bidi="ar-SA"/>
      </w:rPr>
    </w:lvl>
    <w:lvl w:ilvl="7" w:tplc="E8025634">
      <w:numFmt w:val="bullet"/>
      <w:lvlText w:val="•"/>
      <w:lvlJc w:val="left"/>
      <w:pPr>
        <w:ind w:left="2801" w:hanging="156"/>
      </w:pPr>
      <w:rPr>
        <w:rFonts w:hint="default"/>
        <w:lang w:val="en-US" w:eastAsia="en-US" w:bidi="ar-SA"/>
      </w:rPr>
    </w:lvl>
    <w:lvl w:ilvl="8" w:tplc="8A625722">
      <w:numFmt w:val="bullet"/>
      <w:lvlText w:val="•"/>
      <w:lvlJc w:val="left"/>
      <w:pPr>
        <w:ind w:left="3159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2C6275DC"/>
    <w:multiLevelType w:val="hybridMultilevel"/>
    <w:tmpl w:val="B656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F92"/>
    <w:multiLevelType w:val="hybridMultilevel"/>
    <w:tmpl w:val="698CBFF4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712D1653"/>
    <w:multiLevelType w:val="hybridMultilevel"/>
    <w:tmpl w:val="B178D0A4"/>
    <w:lvl w:ilvl="0" w:tplc="59382C58">
      <w:start w:val="5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73FD0CA5"/>
    <w:multiLevelType w:val="hybridMultilevel"/>
    <w:tmpl w:val="6D829E84"/>
    <w:lvl w:ilvl="0" w:tplc="A73E97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4F2E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AF8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2888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CBE9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8FE3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0686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C376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E32E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517C5B"/>
    <w:multiLevelType w:val="hybridMultilevel"/>
    <w:tmpl w:val="0F7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241EA"/>
    <w:multiLevelType w:val="hybridMultilevel"/>
    <w:tmpl w:val="C016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80766">
    <w:abstractNumId w:val="8"/>
  </w:num>
  <w:num w:numId="2" w16cid:durableId="481043305">
    <w:abstractNumId w:val="0"/>
  </w:num>
  <w:num w:numId="3" w16cid:durableId="1804734791">
    <w:abstractNumId w:val="1"/>
  </w:num>
  <w:num w:numId="4" w16cid:durableId="347368362">
    <w:abstractNumId w:val="2"/>
  </w:num>
  <w:num w:numId="5" w16cid:durableId="396633799">
    <w:abstractNumId w:val="4"/>
  </w:num>
  <w:num w:numId="6" w16cid:durableId="1636712849">
    <w:abstractNumId w:val="7"/>
  </w:num>
  <w:num w:numId="7" w16cid:durableId="566965194">
    <w:abstractNumId w:val="10"/>
  </w:num>
  <w:num w:numId="8" w16cid:durableId="1330521277">
    <w:abstractNumId w:val="9"/>
  </w:num>
  <w:num w:numId="9" w16cid:durableId="259410571">
    <w:abstractNumId w:val="3"/>
  </w:num>
  <w:num w:numId="10" w16cid:durableId="1449280758">
    <w:abstractNumId w:val="5"/>
  </w:num>
  <w:num w:numId="11" w16cid:durableId="113444268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Burrows">
    <w15:presenceInfo w15:providerId="Windows Live" w15:userId="13f501ff7cd2d3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7B"/>
    <w:rsid w:val="00001A31"/>
    <w:rsid w:val="00003669"/>
    <w:rsid w:val="0001601C"/>
    <w:rsid w:val="00017B76"/>
    <w:rsid w:val="00021E55"/>
    <w:rsid w:val="00033CC3"/>
    <w:rsid w:val="000449CB"/>
    <w:rsid w:val="0005104E"/>
    <w:rsid w:val="000641EE"/>
    <w:rsid w:val="0007686F"/>
    <w:rsid w:val="000774DF"/>
    <w:rsid w:val="00091384"/>
    <w:rsid w:val="000B40C6"/>
    <w:rsid w:val="000D3A98"/>
    <w:rsid w:val="000E6DA7"/>
    <w:rsid w:val="001004D2"/>
    <w:rsid w:val="00102694"/>
    <w:rsid w:val="00103E0C"/>
    <w:rsid w:val="0010786B"/>
    <w:rsid w:val="001104D8"/>
    <w:rsid w:val="00117170"/>
    <w:rsid w:val="00140BFB"/>
    <w:rsid w:val="00140E33"/>
    <w:rsid w:val="0016010F"/>
    <w:rsid w:val="001608C5"/>
    <w:rsid w:val="00162F12"/>
    <w:rsid w:val="0018215A"/>
    <w:rsid w:val="00184830"/>
    <w:rsid w:val="00196643"/>
    <w:rsid w:val="001B31F2"/>
    <w:rsid w:val="001B6C5A"/>
    <w:rsid w:val="001C394F"/>
    <w:rsid w:val="001D2E3B"/>
    <w:rsid w:val="001D304D"/>
    <w:rsid w:val="001D373F"/>
    <w:rsid w:val="00210C8D"/>
    <w:rsid w:val="0021288D"/>
    <w:rsid w:val="00214D99"/>
    <w:rsid w:val="002263FB"/>
    <w:rsid w:val="00230DCA"/>
    <w:rsid w:val="00265245"/>
    <w:rsid w:val="00267E8B"/>
    <w:rsid w:val="0028664B"/>
    <w:rsid w:val="0029101B"/>
    <w:rsid w:val="00291781"/>
    <w:rsid w:val="002973BE"/>
    <w:rsid w:val="002D258F"/>
    <w:rsid w:val="002E0DAB"/>
    <w:rsid w:val="002E47B3"/>
    <w:rsid w:val="0030363B"/>
    <w:rsid w:val="0030F19D"/>
    <w:rsid w:val="0031093D"/>
    <w:rsid w:val="00315810"/>
    <w:rsid w:val="0033085E"/>
    <w:rsid w:val="0033440E"/>
    <w:rsid w:val="00336F34"/>
    <w:rsid w:val="003370F3"/>
    <w:rsid w:val="0034259A"/>
    <w:rsid w:val="0036353E"/>
    <w:rsid w:val="00386030"/>
    <w:rsid w:val="003953C7"/>
    <w:rsid w:val="003A2422"/>
    <w:rsid w:val="003B02E3"/>
    <w:rsid w:val="003B11AB"/>
    <w:rsid w:val="003D46F5"/>
    <w:rsid w:val="003E3FE3"/>
    <w:rsid w:val="003E68E0"/>
    <w:rsid w:val="003F4D4F"/>
    <w:rsid w:val="0041291F"/>
    <w:rsid w:val="00415931"/>
    <w:rsid w:val="004324AA"/>
    <w:rsid w:val="004360F2"/>
    <w:rsid w:val="004429F8"/>
    <w:rsid w:val="0044442D"/>
    <w:rsid w:val="004453D7"/>
    <w:rsid w:val="00466673"/>
    <w:rsid w:val="004812AC"/>
    <w:rsid w:val="00487234"/>
    <w:rsid w:val="004948BF"/>
    <w:rsid w:val="004C7304"/>
    <w:rsid w:val="004D4BD3"/>
    <w:rsid w:val="004E387C"/>
    <w:rsid w:val="004F054E"/>
    <w:rsid w:val="004F394C"/>
    <w:rsid w:val="004F3C4F"/>
    <w:rsid w:val="005016FE"/>
    <w:rsid w:val="00511F01"/>
    <w:rsid w:val="0052119B"/>
    <w:rsid w:val="00523093"/>
    <w:rsid w:val="0052539E"/>
    <w:rsid w:val="00527C8B"/>
    <w:rsid w:val="00530758"/>
    <w:rsid w:val="0056110D"/>
    <w:rsid w:val="00574193"/>
    <w:rsid w:val="00574684"/>
    <w:rsid w:val="00577394"/>
    <w:rsid w:val="00595BD7"/>
    <w:rsid w:val="005973B5"/>
    <w:rsid w:val="005B54F6"/>
    <w:rsid w:val="005D071B"/>
    <w:rsid w:val="005D23A2"/>
    <w:rsid w:val="005F700D"/>
    <w:rsid w:val="0060738C"/>
    <w:rsid w:val="00610755"/>
    <w:rsid w:val="00610F27"/>
    <w:rsid w:val="006304F5"/>
    <w:rsid w:val="00650E8F"/>
    <w:rsid w:val="006522DB"/>
    <w:rsid w:val="00652DE2"/>
    <w:rsid w:val="00661171"/>
    <w:rsid w:val="00664827"/>
    <w:rsid w:val="006648E6"/>
    <w:rsid w:val="006901CF"/>
    <w:rsid w:val="006A24DA"/>
    <w:rsid w:val="006B1B14"/>
    <w:rsid w:val="006B4841"/>
    <w:rsid w:val="006D42A8"/>
    <w:rsid w:val="006D508D"/>
    <w:rsid w:val="006E1F52"/>
    <w:rsid w:val="006F478C"/>
    <w:rsid w:val="006F4D6C"/>
    <w:rsid w:val="006F632C"/>
    <w:rsid w:val="00733E72"/>
    <w:rsid w:val="00744C01"/>
    <w:rsid w:val="0074765C"/>
    <w:rsid w:val="00751719"/>
    <w:rsid w:val="007574F8"/>
    <w:rsid w:val="00771773"/>
    <w:rsid w:val="00775D54"/>
    <w:rsid w:val="007855AB"/>
    <w:rsid w:val="007A1900"/>
    <w:rsid w:val="007A29A1"/>
    <w:rsid w:val="007A368A"/>
    <w:rsid w:val="007A5856"/>
    <w:rsid w:val="007C12FE"/>
    <w:rsid w:val="007C47E4"/>
    <w:rsid w:val="007C4846"/>
    <w:rsid w:val="007D6FB6"/>
    <w:rsid w:val="007F080D"/>
    <w:rsid w:val="007F23E9"/>
    <w:rsid w:val="007F2C39"/>
    <w:rsid w:val="007F7F00"/>
    <w:rsid w:val="00830CE9"/>
    <w:rsid w:val="00833D95"/>
    <w:rsid w:val="0083548F"/>
    <w:rsid w:val="0084021E"/>
    <w:rsid w:val="00865145"/>
    <w:rsid w:val="00867214"/>
    <w:rsid w:val="00892A20"/>
    <w:rsid w:val="00892C0D"/>
    <w:rsid w:val="008939A6"/>
    <w:rsid w:val="008A394A"/>
    <w:rsid w:val="008A39A1"/>
    <w:rsid w:val="008A6E3E"/>
    <w:rsid w:val="008B1856"/>
    <w:rsid w:val="008C077E"/>
    <w:rsid w:val="008D0294"/>
    <w:rsid w:val="008D455E"/>
    <w:rsid w:val="008E6053"/>
    <w:rsid w:val="008F2CC3"/>
    <w:rsid w:val="008F50B4"/>
    <w:rsid w:val="0091655C"/>
    <w:rsid w:val="00931A86"/>
    <w:rsid w:val="0094360E"/>
    <w:rsid w:val="00953685"/>
    <w:rsid w:val="009602D0"/>
    <w:rsid w:val="00962576"/>
    <w:rsid w:val="00967280"/>
    <w:rsid w:val="00980BFC"/>
    <w:rsid w:val="009846E3"/>
    <w:rsid w:val="00984A2F"/>
    <w:rsid w:val="009C4E8C"/>
    <w:rsid w:val="009C56E9"/>
    <w:rsid w:val="009C73E2"/>
    <w:rsid w:val="00A11808"/>
    <w:rsid w:val="00A15FAF"/>
    <w:rsid w:val="00A2161A"/>
    <w:rsid w:val="00A40DA1"/>
    <w:rsid w:val="00A56F0A"/>
    <w:rsid w:val="00A95A7E"/>
    <w:rsid w:val="00A970EF"/>
    <w:rsid w:val="00AC1A6E"/>
    <w:rsid w:val="00AE7B2D"/>
    <w:rsid w:val="00AF2F12"/>
    <w:rsid w:val="00B009AE"/>
    <w:rsid w:val="00B0772E"/>
    <w:rsid w:val="00B16EBE"/>
    <w:rsid w:val="00B17FBF"/>
    <w:rsid w:val="00B2080B"/>
    <w:rsid w:val="00B248A5"/>
    <w:rsid w:val="00B32701"/>
    <w:rsid w:val="00B333C7"/>
    <w:rsid w:val="00B358B4"/>
    <w:rsid w:val="00B439C2"/>
    <w:rsid w:val="00B45637"/>
    <w:rsid w:val="00B4F287"/>
    <w:rsid w:val="00B50C6B"/>
    <w:rsid w:val="00B55056"/>
    <w:rsid w:val="00B677A2"/>
    <w:rsid w:val="00B72A53"/>
    <w:rsid w:val="00B749F3"/>
    <w:rsid w:val="00B935F5"/>
    <w:rsid w:val="00BC040C"/>
    <w:rsid w:val="00BC515B"/>
    <w:rsid w:val="00BD7368"/>
    <w:rsid w:val="00BD73E5"/>
    <w:rsid w:val="00BE3371"/>
    <w:rsid w:val="00BF271D"/>
    <w:rsid w:val="00BF7071"/>
    <w:rsid w:val="00C418AD"/>
    <w:rsid w:val="00C50CDE"/>
    <w:rsid w:val="00C52071"/>
    <w:rsid w:val="00C67181"/>
    <w:rsid w:val="00C72B30"/>
    <w:rsid w:val="00C844BC"/>
    <w:rsid w:val="00C97931"/>
    <w:rsid w:val="00CB3173"/>
    <w:rsid w:val="00CB606C"/>
    <w:rsid w:val="00CB6B8D"/>
    <w:rsid w:val="00CC5742"/>
    <w:rsid w:val="00CC5F0B"/>
    <w:rsid w:val="00CD0034"/>
    <w:rsid w:val="00CD34A7"/>
    <w:rsid w:val="00CE2C41"/>
    <w:rsid w:val="00CE5460"/>
    <w:rsid w:val="00CF6BDE"/>
    <w:rsid w:val="00D177AC"/>
    <w:rsid w:val="00D327D9"/>
    <w:rsid w:val="00D32853"/>
    <w:rsid w:val="00D34B43"/>
    <w:rsid w:val="00D4407F"/>
    <w:rsid w:val="00D460F9"/>
    <w:rsid w:val="00D66208"/>
    <w:rsid w:val="00D670AD"/>
    <w:rsid w:val="00D67686"/>
    <w:rsid w:val="00D75599"/>
    <w:rsid w:val="00D7585E"/>
    <w:rsid w:val="00D819B9"/>
    <w:rsid w:val="00D913D0"/>
    <w:rsid w:val="00DA6288"/>
    <w:rsid w:val="00DC0123"/>
    <w:rsid w:val="00DC317A"/>
    <w:rsid w:val="00DC5E25"/>
    <w:rsid w:val="00DC5FEF"/>
    <w:rsid w:val="00DC7757"/>
    <w:rsid w:val="00DE0EC5"/>
    <w:rsid w:val="00E05034"/>
    <w:rsid w:val="00E15568"/>
    <w:rsid w:val="00E15622"/>
    <w:rsid w:val="00E35D6D"/>
    <w:rsid w:val="00E46BA4"/>
    <w:rsid w:val="00E50BE0"/>
    <w:rsid w:val="00E55154"/>
    <w:rsid w:val="00E55FD5"/>
    <w:rsid w:val="00E562FA"/>
    <w:rsid w:val="00E81C22"/>
    <w:rsid w:val="00E9392E"/>
    <w:rsid w:val="00E97F25"/>
    <w:rsid w:val="00EA0142"/>
    <w:rsid w:val="00EB339C"/>
    <w:rsid w:val="00EC7957"/>
    <w:rsid w:val="00ED16B5"/>
    <w:rsid w:val="00ED5359"/>
    <w:rsid w:val="00EE68F5"/>
    <w:rsid w:val="00F11CFB"/>
    <w:rsid w:val="00F2257B"/>
    <w:rsid w:val="00F37F92"/>
    <w:rsid w:val="00F41BB6"/>
    <w:rsid w:val="00F464F7"/>
    <w:rsid w:val="00F50B0E"/>
    <w:rsid w:val="00F537AE"/>
    <w:rsid w:val="00F552A7"/>
    <w:rsid w:val="00F602D6"/>
    <w:rsid w:val="00F65742"/>
    <w:rsid w:val="00F81C9B"/>
    <w:rsid w:val="00F95BCB"/>
    <w:rsid w:val="00FB29D4"/>
    <w:rsid w:val="00FB5C8E"/>
    <w:rsid w:val="00FC0721"/>
    <w:rsid w:val="00FF4D82"/>
    <w:rsid w:val="0133E067"/>
    <w:rsid w:val="01D9DCF7"/>
    <w:rsid w:val="02290023"/>
    <w:rsid w:val="0231BFE7"/>
    <w:rsid w:val="0234384E"/>
    <w:rsid w:val="02449BE6"/>
    <w:rsid w:val="029AD09D"/>
    <w:rsid w:val="02C2DC5D"/>
    <w:rsid w:val="03B5D559"/>
    <w:rsid w:val="03D53A68"/>
    <w:rsid w:val="040A09E1"/>
    <w:rsid w:val="0478015C"/>
    <w:rsid w:val="0532DE05"/>
    <w:rsid w:val="06297919"/>
    <w:rsid w:val="0652B82E"/>
    <w:rsid w:val="068CE051"/>
    <w:rsid w:val="06A56ABC"/>
    <w:rsid w:val="06A98F1E"/>
    <w:rsid w:val="06F44BA8"/>
    <w:rsid w:val="07C6D727"/>
    <w:rsid w:val="07FB6F16"/>
    <w:rsid w:val="084CA7F3"/>
    <w:rsid w:val="084DBEC2"/>
    <w:rsid w:val="0872FAD1"/>
    <w:rsid w:val="088827D9"/>
    <w:rsid w:val="08ABEE1C"/>
    <w:rsid w:val="09154903"/>
    <w:rsid w:val="09636C9F"/>
    <w:rsid w:val="09716358"/>
    <w:rsid w:val="09C8E20D"/>
    <w:rsid w:val="09CA9DC5"/>
    <w:rsid w:val="09CF1474"/>
    <w:rsid w:val="0AFBA0DB"/>
    <w:rsid w:val="0C0DEC25"/>
    <w:rsid w:val="0C6FE995"/>
    <w:rsid w:val="0CFDE48A"/>
    <w:rsid w:val="0D534C85"/>
    <w:rsid w:val="0DB7978F"/>
    <w:rsid w:val="0DE39AAB"/>
    <w:rsid w:val="0E759D7A"/>
    <w:rsid w:val="0ED9BFF3"/>
    <w:rsid w:val="0F24B53E"/>
    <w:rsid w:val="0F505F2F"/>
    <w:rsid w:val="103894E2"/>
    <w:rsid w:val="113161D2"/>
    <w:rsid w:val="11C333C5"/>
    <w:rsid w:val="11F4BF25"/>
    <w:rsid w:val="11FEBE83"/>
    <w:rsid w:val="1208F5B6"/>
    <w:rsid w:val="1282748D"/>
    <w:rsid w:val="12B83D1F"/>
    <w:rsid w:val="12EA2FD0"/>
    <w:rsid w:val="13001E94"/>
    <w:rsid w:val="131362B7"/>
    <w:rsid w:val="131D6AD0"/>
    <w:rsid w:val="13B028AE"/>
    <w:rsid w:val="13B3FB9C"/>
    <w:rsid w:val="13E6E5D3"/>
    <w:rsid w:val="13ED4FFC"/>
    <w:rsid w:val="1412ACE3"/>
    <w:rsid w:val="14E1235C"/>
    <w:rsid w:val="15175C23"/>
    <w:rsid w:val="15514C80"/>
    <w:rsid w:val="15635D7B"/>
    <w:rsid w:val="15848F99"/>
    <w:rsid w:val="159BAF6C"/>
    <w:rsid w:val="1776DD5F"/>
    <w:rsid w:val="18223847"/>
    <w:rsid w:val="18687C2C"/>
    <w:rsid w:val="1869FAD5"/>
    <w:rsid w:val="1950FDBA"/>
    <w:rsid w:val="19646D64"/>
    <w:rsid w:val="19679949"/>
    <w:rsid w:val="19BB91D7"/>
    <w:rsid w:val="1A1A20B8"/>
    <w:rsid w:val="1A382C14"/>
    <w:rsid w:val="1A517B3A"/>
    <w:rsid w:val="1A5ADD09"/>
    <w:rsid w:val="1A6F2D15"/>
    <w:rsid w:val="1B15FDAE"/>
    <w:rsid w:val="1B5112F0"/>
    <w:rsid w:val="1BB5357B"/>
    <w:rsid w:val="1BB7BC67"/>
    <w:rsid w:val="1CC10774"/>
    <w:rsid w:val="1D116FF2"/>
    <w:rsid w:val="1D38F2FF"/>
    <w:rsid w:val="1D51D58F"/>
    <w:rsid w:val="1D96D5FC"/>
    <w:rsid w:val="1E508D5F"/>
    <w:rsid w:val="1E6D647E"/>
    <w:rsid w:val="1E8CE704"/>
    <w:rsid w:val="1FA8E9B0"/>
    <w:rsid w:val="1FDCAC18"/>
    <w:rsid w:val="1FF0EDED"/>
    <w:rsid w:val="1FFF061F"/>
    <w:rsid w:val="2024F408"/>
    <w:rsid w:val="20354F75"/>
    <w:rsid w:val="203C0FA6"/>
    <w:rsid w:val="20CDA7EA"/>
    <w:rsid w:val="218B9679"/>
    <w:rsid w:val="228DF131"/>
    <w:rsid w:val="230D8E17"/>
    <w:rsid w:val="236861DD"/>
    <w:rsid w:val="237F7961"/>
    <w:rsid w:val="23BF945D"/>
    <w:rsid w:val="23E2137F"/>
    <w:rsid w:val="241454AF"/>
    <w:rsid w:val="24A14DD2"/>
    <w:rsid w:val="24A3F227"/>
    <w:rsid w:val="24B6BAC2"/>
    <w:rsid w:val="24C4E12A"/>
    <w:rsid w:val="2564C123"/>
    <w:rsid w:val="257932D1"/>
    <w:rsid w:val="25C1C2C9"/>
    <w:rsid w:val="25EDC03E"/>
    <w:rsid w:val="2613A52A"/>
    <w:rsid w:val="272B69C5"/>
    <w:rsid w:val="280ABB6A"/>
    <w:rsid w:val="299F74C4"/>
    <w:rsid w:val="2A8AD52C"/>
    <w:rsid w:val="2B071C44"/>
    <w:rsid w:val="2C58B65F"/>
    <w:rsid w:val="2C6B8F64"/>
    <w:rsid w:val="2C7CBB41"/>
    <w:rsid w:val="2C81DDBA"/>
    <w:rsid w:val="2CF4F49E"/>
    <w:rsid w:val="2D3F1220"/>
    <w:rsid w:val="2DFCA06F"/>
    <w:rsid w:val="2E192381"/>
    <w:rsid w:val="2E19EE19"/>
    <w:rsid w:val="2E3C69CB"/>
    <w:rsid w:val="2E956B2D"/>
    <w:rsid w:val="2FD0E959"/>
    <w:rsid w:val="30948E7E"/>
    <w:rsid w:val="30CA5DD2"/>
    <w:rsid w:val="30DFE8DB"/>
    <w:rsid w:val="311EEB36"/>
    <w:rsid w:val="31E6B64E"/>
    <w:rsid w:val="31FD2FEA"/>
    <w:rsid w:val="328919F8"/>
    <w:rsid w:val="32A3E607"/>
    <w:rsid w:val="331322F5"/>
    <w:rsid w:val="33673E30"/>
    <w:rsid w:val="337807A9"/>
    <w:rsid w:val="33AAB544"/>
    <w:rsid w:val="342A540D"/>
    <w:rsid w:val="350BA743"/>
    <w:rsid w:val="35587BC9"/>
    <w:rsid w:val="358A1F76"/>
    <w:rsid w:val="35DCA12D"/>
    <w:rsid w:val="36196245"/>
    <w:rsid w:val="364BD685"/>
    <w:rsid w:val="3651F030"/>
    <w:rsid w:val="36F55229"/>
    <w:rsid w:val="370C8E19"/>
    <w:rsid w:val="376BAF3E"/>
    <w:rsid w:val="37F6E925"/>
    <w:rsid w:val="38830B97"/>
    <w:rsid w:val="392589FB"/>
    <w:rsid w:val="39F0C2D8"/>
    <w:rsid w:val="3A2162B2"/>
    <w:rsid w:val="3A8F5165"/>
    <w:rsid w:val="3B3672DC"/>
    <w:rsid w:val="3B7B322C"/>
    <w:rsid w:val="3C04A3BA"/>
    <w:rsid w:val="3C12763F"/>
    <w:rsid w:val="3C98B6A1"/>
    <w:rsid w:val="3CAC8473"/>
    <w:rsid w:val="3CBFEAFF"/>
    <w:rsid w:val="3CCEF3D2"/>
    <w:rsid w:val="3CE47EB6"/>
    <w:rsid w:val="3DE99F7C"/>
    <w:rsid w:val="3E17584B"/>
    <w:rsid w:val="3E5C72DF"/>
    <w:rsid w:val="3E88521B"/>
    <w:rsid w:val="3F8E72EB"/>
    <w:rsid w:val="405E525B"/>
    <w:rsid w:val="40D76080"/>
    <w:rsid w:val="415A5364"/>
    <w:rsid w:val="416959BF"/>
    <w:rsid w:val="41767554"/>
    <w:rsid w:val="42622BEB"/>
    <w:rsid w:val="426CD5AF"/>
    <w:rsid w:val="42EA1B0C"/>
    <w:rsid w:val="431226A6"/>
    <w:rsid w:val="433B71DF"/>
    <w:rsid w:val="438A5E6A"/>
    <w:rsid w:val="4396EF4A"/>
    <w:rsid w:val="440063B6"/>
    <w:rsid w:val="44042482"/>
    <w:rsid w:val="440A0377"/>
    <w:rsid w:val="445C6E19"/>
    <w:rsid w:val="4482401E"/>
    <w:rsid w:val="44899CD8"/>
    <w:rsid w:val="448EE9E1"/>
    <w:rsid w:val="44BC34F2"/>
    <w:rsid w:val="45A336D0"/>
    <w:rsid w:val="46280B9C"/>
    <w:rsid w:val="4675CA05"/>
    <w:rsid w:val="46AD7FFC"/>
    <w:rsid w:val="46E45B66"/>
    <w:rsid w:val="4707D832"/>
    <w:rsid w:val="474DD8DA"/>
    <w:rsid w:val="485243D3"/>
    <w:rsid w:val="4A1939B7"/>
    <w:rsid w:val="4B4F3846"/>
    <w:rsid w:val="4C11DFE6"/>
    <w:rsid w:val="4D21B0A0"/>
    <w:rsid w:val="4D56BE7D"/>
    <w:rsid w:val="4D5A0C87"/>
    <w:rsid w:val="4EC407F8"/>
    <w:rsid w:val="4F2A38CA"/>
    <w:rsid w:val="509E6F35"/>
    <w:rsid w:val="50A4E13E"/>
    <w:rsid w:val="50EAEA42"/>
    <w:rsid w:val="50F06C6B"/>
    <w:rsid w:val="519129F3"/>
    <w:rsid w:val="5229F394"/>
    <w:rsid w:val="5254ACD5"/>
    <w:rsid w:val="528654ED"/>
    <w:rsid w:val="52EB1A59"/>
    <w:rsid w:val="52FFE325"/>
    <w:rsid w:val="53378D04"/>
    <w:rsid w:val="5366F941"/>
    <w:rsid w:val="53C9AB3A"/>
    <w:rsid w:val="53E88375"/>
    <w:rsid w:val="54C8F7F4"/>
    <w:rsid w:val="55097960"/>
    <w:rsid w:val="5553145A"/>
    <w:rsid w:val="560345CC"/>
    <w:rsid w:val="5639D2C5"/>
    <w:rsid w:val="564A7462"/>
    <w:rsid w:val="565F8BC1"/>
    <w:rsid w:val="56A480D7"/>
    <w:rsid w:val="5727936A"/>
    <w:rsid w:val="5729AFB1"/>
    <w:rsid w:val="5778C4F0"/>
    <w:rsid w:val="578641FB"/>
    <w:rsid w:val="57C67E17"/>
    <w:rsid w:val="59AC0FC8"/>
    <w:rsid w:val="59B55763"/>
    <w:rsid w:val="59F8F388"/>
    <w:rsid w:val="5AD83064"/>
    <w:rsid w:val="5B0C2397"/>
    <w:rsid w:val="5B1D9352"/>
    <w:rsid w:val="5B48249F"/>
    <w:rsid w:val="5B4F1E3A"/>
    <w:rsid w:val="5BDF62F4"/>
    <w:rsid w:val="5BF45761"/>
    <w:rsid w:val="5CF7F6C0"/>
    <w:rsid w:val="5DA2DC00"/>
    <w:rsid w:val="5DD6CE26"/>
    <w:rsid w:val="5E541E94"/>
    <w:rsid w:val="5E62201E"/>
    <w:rsid w:val="5EAE6D19"/>
    <w:rsid w:val="5ECE66F9"/>
    <w:rsid w:val="5ED5832A"/>
    <w:rsid w:val="5ED78D52"/>
    <w:rsid w:val="5F3B6A77"/>
    <w:rsid w:val="5FDFB96C"/>
    <w:rsid w:val="6032197E"/>
    <w:rsid w:val="608D9209"/>
    <w:rsid w:val="60C2FF43"/>
    <w:rsid w:val="61141856"/>
    <w:rsid w:val="618CB66C"/>
    <w:rsid w:val="6192B3AE"/>
    <w:rsid w:val="61CF0A9C"/>
    <w:rsid w:val="62D83B8A"/>
    <w:rsid w:val="63528645"/>
    <w:rsid w:val="6364AABF"/>
    <w:rsid w:val="65005231"/>
    <w:rsid w:val="65227FFB"/>
    <w:rsid w:val="65B0A9AF"/>
    <w:rsid w:val="65CE7F0F"/>
    <w:rsid w:val="66BB25E0"/>
    <w:rsid w:val="66F64FB4"/>
    <w:rsid w:val="67358F37"/>
    <w:rsid w:val="68F0C2BF"/>
    <w:rsid w:val="6971CDA9"/>
    <w:rsid w:val="69742A61"/>
    <w:rsid w:val="69BCC2D6"/>
    <w:rsid w:val="6AB58506"/>
    <w:rsid w:val="6B7BFC90"/>
    <w:rsid w:val="6BA32CBC"/>
    <w:rsid w:val="6C2B4680"/>
    <w:rsid w:val="6C61BBA8"/>
    <w:rsid w:val="6D22253E"/>
    <w:rsid w:val="6D9809B8"/>
    <w:rsid w:val="6DC4ED0B"/>
    <w:rsid w:val="6DDFF075"/>
    <w:rsid w:val="6E27B997"/>
    <w:rsid w:val="6E60E90B"/>
    <w:rsid w:val="6F174259"/>
    <w:rsid w:val="6F5C6D45"/>
    <w:rsid w:val="7087D221"/>
    <w:rsid w:val="71051329"/>
    <w:rsid w:val="710CC377"/>
    <w:rsid w:val="711495CA"/>
    <w:rsid w:val="715150F2"/>
    <w:rsid w:val="71B902DC"/>
    <w:rsid w:val="7286C088"/>
    <w:rsid w:val="72CD8A4F"/>
    <w:rsid w:val="73C26486"/>
    <w:rsid w:val="748CE8C9"/>
    <w:rsid w:val="7497AFC3"/>
    <w:rsid w:val="74A17B77"/>
    <w:rsid w:val="7538771F"/>
    <w:rsid w:val="7548DCB9"/>
    <w:rsid w:val="7791F4CD"/>
    <w:rsid w:val="77A893BA"/>
    <w:rsid w:val="77B42137"/>
    <w:rsid w:val="77D1D24F"/>
    <w:rsid w:val="77DEA639"/>
    <w:rsid w:val="784C8B9A"/>
    <w:rsid w:val="78626803"/>
    <w:rsid w:val="78C57E65"/>
    <w:rsid w:val="78D600F2"/>
    <w:rsid w:val="79B27E4F"/>
    <w:rsid w:val="79B69A40"/>
    <w:rsid w:val="7AA61272"/>
    <w:rsid w:val="7B2315D7"/>
    <w:rsid w:val="7C0248AC"/>
    <w:rsid w:val="7C226966"/>
    <w:rsid w:val="7CD4DAE0"/>
    <w:rsid w:val="7D137E4B"/>
    <w:rsid w:val="7D1FB1E5"/>
    <w:rsid w:val="7D6A81EF"/>
    <w:rsid w:val="7DB45E5B"/>
    <w:rsid w:val="7DF0F236"/>
    <w:rsid w:val="7E0A5B1D"/>
    <w:rsid w:val="7E3CE618"/>
    <w:rsid w:val="7EB65F35"/>
    <w:rsid w:val="7F3F957F"/>
    <w:rsid w:val="7F6D36E2"/>
    <w:rsid w:val="7FB7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C8214"/>
  <w15:docId w15:val="{F83AB9A8-B46D-4679-8E9B-6C49ECAC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1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1D"/>
    <w:rPr>
      <w:rFonts w:ascii="Calibri" w:eastAsia="Calibri" w:hAnsi="Calibri" w:cs="Calibri"/>
      <w:color w:val="000000"/>
    </w:rPr>
  </w:style>
  <w:style w:type="table" w:customStyle="1" w:styleId="TableGrid0">
    <w:name w:val="Table Grid0"/>
    <w:basedOn w:val="TableNormal"/>
    <w:uiPriority w:val="39"/>
    <w:rsid w:val="005F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2E3"/>
    <w:pPr>
      <w:widowControl w:val="0"/>
      <w:autoSpaceDE w:val="0"/>
      <w:autoSpaceDN w:val="0"/>
      <w:spacing w:before="21" w:after="0" w:line="240" w:lineRule="auto"/>
      <w:ind w:left="139"/>
    </w:pPr>
    <w:rPr>
      <w:rFonts w:ascii="Arial" w:eastAsia="Arial" w:hAnsi="Arial" w:cs="Arial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3B02E3"/>
    <w:pPr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F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856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arubenchik</dc:creator>
  <cp:lastModifiedBy>Lauren Haydock</cp:lastModifiedBy>
  <cp:revision>4</cp:revision>
  <dcterms:created xsi:type="dcterms:W3CDTF">2024-10-03T15:15:00Z</dcterms:created>
  <dcterms:modified xsi:type="dcterms:W3CDTF">2024-10-09T07:58:00Z</dcterms:modified>
</cp:coreProperties>
</file>