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F2D9" w14:textId="147C6C3F" w:rsidR="00001A31" w:rsidRDefault="00140BFB">
      <w:pPr>
        <w:spacing w:after="24"/>
        <w:rPr>
          <w:b/>
          <w:sz w:val="24"/>
        </w:rPr>
      </w:pPr>
      <w:r>
        <w:rPr>
          <w:b/>
          <w:sz w:val="24"/>
        </w:rPr>
        <w:t>::</w:t>
      </w:r>
      <w:r w:rsidR="007A368A">
        <w:rPr>
          <w:b/>
          <w:sz w:val="24"/>
        </w:rPr>
        <w:t xml:space="preserve"> </w:t>
      </w:r>
    </w:p>
    <w:tbl>
      <w:tblPr>
        <w:tblStyle w:val="TableGrid0"/>
        <w:tblpPr w:leftFromText="180" w:rightFromText="180" w:vertAnchor="page" w:horzAnchor="page" w:tblpX="676" w:tblpY="2836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1276"/>
        <w:gridCol w:w="1134"/>
        <w:gridCol w:w="2410"/>
      </w:tblGrid>
      <w:tr w:rsidR="00CB606C" w14:paraId="304F1BD5" w14:textId="6DD31179" w:rsidTr="00CB606C">
        <w:trPr>
          <w:trHeight w:val="260"/>
        </w:trPr>
        <w:tc>
          <w:tcPr>
            <w:tcW w:w="1242" w:type="dxa"/>
            <w:shd w:val="clear" w:color="auto" w:fill="F2F2F2" w:themeFill="background1" w:themeFillShade="F2"/>
          </w:tcPr>
          <w:p w14:paraId="5C672D6C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Attendee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467F24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651285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Arrival / Departure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19E694A" w14:textId="7E154F2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Attendee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3A289B" w14:textId="128A9976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3348B49" w14:textId="6A2DF4F1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Arrival / Departure</w:t>
            </w:r>
          </w:p>
        </w:tc>
      </w:tr>
      <w:tr w:rsidR="00CB606C" w14:paraId="64D0ED09" w14:textId="4E01F444" w:rsidTr="00CB606C">
        <w:trPr>
          <w:trHeight w:val="495"/>
        </w:trPr>
        <w:tc>
          <w:tcPr>
            <w:tcW w:w="1242" w:type="dxa"/>
          </w:tcPr>
          <w:p w14:paraId="65EB9471" w14:textId="226FC25F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Hayley Hardy</w:t>
            </w:r>
          </w:p>
        </w:tc>
        <w:tc>
          <w:tcPr>
            <w:tcW w:w="1134" w:type="dxa"/>
          </w:tcPr>
          <w:p w14:paraId="19AA99A1" w14:textId="419670BB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HH</w:t>
            </w:r>
          </w:p>
        </w:tc>
        <w:tc>
          <w:tcPr>
            <w:tcW w:w="2268" w:type="dxa"/>
          </w:tcPr>
          <w:p w14:paraId="4057F983" w14:textId="15D424AD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</w:t>
            </w:r>
            <w:r w:rsidR="0031093D" w:rsidRPr="00033CC3">
              <w:rPr>
                <w:rFonts w:ascii="Arial" w:hAnsi="Arial" w:cs="Arial"/>
                <w:b/>
              </w:rPr>
              <w:t>.10pm</w:t>
            </w:r>
          </w:p>
          <w:p w14:paraId="339FD14E" w14:textId="62374D73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7.20pm</w:t>
            </w:r>
          </w:p>
        </w:tc>
        <w:tc>
          <w:tcPr>
            <w:tcW w:w="1276" w:type="dxa"/>
          </w:tcPr>
          <w:p w14:paraId="73E22362" w14:textId="1134DCD5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Ben Mitchell</w:t>
            </w:r>
          </w:p>
        </w:tc>
        <w:tc>
          <w:tcPr>
            <w:tcW w:w="1134" w:type="dxa"/>
          </w:tcPr>
          <w:p w14:paraId="45745A97" w14:textId="34088277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BM</w:t>
            </w:r>
          </w:p>
        </w:tc>
        <w:tc>
          <w:tcPr>
            <w:tcW w:w="2410" w:type="dxa"/>
          </w:tcPr>
          <w:p w14:paraId="4581D3B7" w14:textId="0C5928F1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5.10</w:t>
            </w:r>
            <w:r w:rsidR="00CB606C" w:rsidRPr="00033CC3">
              <w:rPr>
                <w:rFonts w:ascii="Arial" w:hAnsi="Arial" w:cs="Arial"/>
                <w:b/>
              </w:rPr>
              <w:t>pm</w:t>
            </w:r>
          </w:p>
          <w:p w14:paraId="1BC43397" w14:textId="20A3EE12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7.20pm</w:t>
            </w:r>
          </w:p>
        </w:tc>
      </w:tr>
      <w:tr w:rsidR="00CB606C" w14:paraId="25F68C92" w14:textId="18E5907A" w:rsidTr="00CB606C">
        <w:trPr>
          <w:trHeight w:val="487"/>
        </w:trPr>
        <w:tc>
          <w:tcPr>
            <w:tcW w:w="1242" w:type="dxa"/>
          </w:tcPr>
          <w:p w14:paraId="3E225972" w14:textId="7E7405BB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Jennie Harvey</w:t>
            </w:r>
          </w:p>
        </w:tc>
        <w:tc>
          <w:tcPr>
            <w:tcW w:w="1134" w:type="dxa"/>
          </w:tcPr>
          <w:p w14:paraId="46CE48D3" w14:textId="3B588EE1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JH</w:t>
            </w:r>
          </w:p>
        </w:tc>
        <w:tc>
          <w:tcPr>
            <w:tcW w:w="2268" w:type="dxa"/>
          </w:tcPr>
          <w:p w14:paraId="520381DA" w14:textId="54D7255D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5.10</w:t>
            </w:r>
            <w:r w:rsidR="00CB606C" w:rsidRPr="00033CC3">
              <w:rPr>
                <w:rFonts w:ascii="Arial" w:hAnsi="Arial" w:cs="Arial"/>
                <w:b/>
              </w:rPr>
              <w:t>pm</w:t>
            </w:r>
          </w:p>
          <w:p w14:paraId="2E725C3E" w14:textId="5EE9E5CD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7.20pm</w:t>
            </w:r>
          </w:p>
        </w:tc>
        <w:tc>
          <w:tcPr>
            <w:tcW w:w="1276" w:type="dxa"/>
          </w:tcPr>
          <w:p w14:paraId="6BF71C92" w14:textId="278289E9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Craig Banyard</w:t>
            </w:r>
          </w:p>
        </w:tc>
        <w:tc>
          <w:tcPr>
            <w:tcW w:w="1134" w:type="dxa"/>
          </w:tcPr>
          <w:p w14:paraId="020FFDBC" w14:textId="55F18284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CB</w:t>
            </w:r>
          </w:p>
        </w:tc>
        <w:tc>
          <w:tcPr>
            <w:tcW w:w="2410" w:type="dxa"/>
          </w:tcPr>
          <w:p w14:paraId="2D28D7BF" w14:textId="791EF0AF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</w:t>
            </w:r>
            <w:r w:rsidR="0031093D" w:rsidRPr="00033CC3">
              <w:rPr>
                <w:rFonts w:ascii="Arial" w:hAnsi="Arial" w:cs="Arial"/>
                <w:b/>
              </w:rPr>
              <w:t>0</w:t>
            </w:r>
            <w:r w:rsidRPr="00033CC3">
              <w:rPr>
                <w:rFonts w:ascii="Arial" w:hAnsi="Arial" w:cs="Arial"/>
                <w:b/>
              </w:rPr>
              <w:t>pm</w:t>
            </w:r>
          </w:p>
          <w:p w14:paraId="3A85CFF7" w14:textId="12E99368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6.20pm</w:t>
            </w:r>
          </w:p>
        </w:tc>
      </w:tr>
      <w:tr w:rsidR="00CB606C" w14:paraId="10D8BBC7" w14:textId="05650C7C" w:rsidTr="00CB606C">
        <w:trPr>
          <w:trHeight w:val="495"/>
        </w:trPr>
        <w:tc>
          <w:tcPr>
            <w:tcW w:w="1242" w:type="dxa"/>
          </w:tcPr>
          <w:p w14:paraId="7E7B7130" w14:textId="23B577CD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Amanda Burrows</w:t>
            </w:r>
          </w:p>
        </w:tc>
        <w:tc>
          <w:tcPr>
            <w:tcW w:w="1134" w:type="dxa"/>
          </w:tcPr>
          <w:p w14:paraId="60B22876" w14:textId="3C1F510C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AB</w:t>
            </w:r>
          </w:p>
        </w:tc>
        <w:tc>
          <w:tcPr>
            <w:tcW w:w="2268" w:type="dxa"/>
          </w:tcPr>
          <w:p w14:paraId="790FFA1E" w14:textId="02398C94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5.15</w:t>
            </w:r>
            <w:r w:rsidR="00CB606C" w:rsidRPr="00033CC3">
              <w:rPr>
                <w:rFonts w:ascii="Arial" w:hAnsi="Arial" w:cs="Arial"/>
                <w:b/>
              </w:rPr>
              <w:t>pm</w:t>
            </w:r>
          </w:p>
          <w:p w14:paraId="48FB3FE0" w14:textId="458441A0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7.20pm</w:t>
            </w:r>
          </w:p>
        </w:tc>
        <w:tc>
          <w:tcPr>
            <w:tcW w:w="1276" w:type="dxa"/>
          </w:tcPr>
          <w:p w14:paraId="123B2AD8" w14:textId="6FED9BF2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Katherine Horder</w:t>
            </w:r>
          </w:p>
        </w:tc>
        <w:tc>
          <w:tcPr>
            <w:tcW w:w="1134" w:type="dxa"/>
          </w:tcPr>
          <w:p w14:paraId="02E7633C" w14:textId="0984975A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KH</w:t>
            </w:r>
          </w:p>
        </w:tc>
        <w:tc>
          <w:tcPr>
            <w:tcW w:w="2410" w:type="dxa"/>
          </w:tcPr>
          <w:p w14:paraId="3EAF204D" w14:textId="7222FC60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5.10</w:t>
            </w:r>
            <w:r w:rsidR="00CB606C" w:rsidRPr="00033CC3">
              <w:rPr>
                <w:rFonts w:ascii="Arial" w:hAnsi="Arial" w:cs="Arial"/>
                <w:b/>
              </w:rPr>
              <w:t>pm</w:t>
            </w:r>
          </w:p>
          <w:p w14:paraId="01D6A235" w14:textId="5F77042F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7.20pm</w:t>
            </w:r>
          </w:p>
        </w:tc>
      </w:tr>
      <w:tr w:rsidR="00CB606C" w14:paraId="334EBD19" w14:textId="64A29760" w:rsidTr="00CB606C">
        <w:trPr>
          <w:trHeight w:val="487"/>
        </w:trPr>
        <w:tc>
          <w:tcPr>
            <w:tcW w:w="1242" w:type="dxa"/>
          </w:tcPr>
          <w:p w14:paraId="65A88254" w14:textId="52C91281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Martin Bevan</w:t>
            </w:r>
          </w:p>
        </w:tc>
        <w:tc>
          <w:tcPr>
            <w:tcW w:w="1134" w:type="dxa"/>
          </w:tcPr>
          <w:p w14:paraId="0C9CC3D5" w14:textId="1E459283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2268" w:type="dxa"/>
          </w:tcPr>
          <w:p w14:paraId="57766674" w14:textId="259E1370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5.15</w:t>
            </w:r>
            <w:r w:rsidR="00CB606C" w:rsidRPr="00033CC3">
              <w:rPr>
                <w:rFonts w:ascii="Arial" w:hAnsi="Arial" w:cs="Arial"/>
                <w:b/>
              </w:rPr>
              <w:t>pm</w:t>
            </w:r>
          </w:p>
          <w:p w14:paraId="3D052026" w14:textId="7C7AA6A3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7.20pm</w:t>
            </w:r>
          </w:p>
        </w:tc>
        <w:tc>
          <w:tcPr>
            <w:tcW w:w="1276" w:type="dxa"/>
          </w:tcPr>
          <w:p w14:paraId="478CEFB0" w14:textId="2663D069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Lorraine Ovey</w:t>
            </w:r>
          </w:p>
        </w:tc>
        <w:tc>
          <w:tcPr>
            <w:tcW w:w="1134" w:type="dxa"/>
          </w:tcPr>
          <w:p w14:paraId="04D41ED7" w14:textId="37A10638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LO</w:t>
            </w:r>
          </w:p>
        </w:tc>
        <w:tc>
          <w:tcPr>
            <w:tcW w:w="2410" w:type="dxa"/>
          </w:tcPr>
          <w:p w14:paraId="58AFC0CC" w14:textId="1932DF88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5:10pm-</w:t>
            </w:r>
            <w:r w:rsidR="00033CC3" w:rsidRPr="00033CC3">
              <w:rPr>
                <w:rFonts w:ascii="Arial" w:hAnsi="Arial" w:cs="Arial"/>
                <w:b/>
              </w:rPr>
              <w:t xml:space="preserve">7:10pm </w:t>
            </w:r>
          </w:p>
        </w:tc>
      </w:tr>
      <w:tr w:rsidR="00CB606C" w14:paraId="0C4A7EAD" w14:textId="514B990A" w:rsidTr="00CB606C">
        <w:trPr>
          <w:trHeight w:val="260"/>
        </w:trPr>
        <w:tc>
          <w:tcPr>
            <w:tcW w:w="1242" w:type="dxa"/>
            <w:shd w:val="clear" w:color="auto" w:fill="F2F2F2" w:themeFill="background1" w:themeFillShade="F2"/>
          </w:tcPr>
          <w:p w14:paraId="58D94DC8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Apologies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89DD55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C798891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67E0694" w14:textId="21E382BC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Apologies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CF2EB6" w14:textId="301B3593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63FD8E0" w14:textId="1EE302A0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</w:tr>
      <w:tr w:rsidR="00CB606C" w14:paraId="7F90E462" w14:textId="5D203B03" w:rsidTr="00CB606C">
        <w:trPr>
          <w:trHeight w:val="42"/>
        </w:trPr>
        <w:tc>
          <w:tcPr>
            <w:tcW w:w="1242" w:type="dxa"/>
          </w:tcPr>
          <w:p w14:paraId="20EA6E91" w14:textId="1B8BAED1" w:rsidR="00CB606C" w:rsidRPr="00C52071" w:rsidRDefault="00CB606C" w:rsidP="00CB606C">
            <w:pPr>
              <w:spacing w:after="24"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5CA08199" w14:textId="273AF312" w:rsidR="00CB606C" w:rsidRPr="00C52071" w:rsidRDefault="00CB606C" w:rsidP="00CB606C">
            <w:pPr>
              <w:spacing w:after="24"/>
              <w:rPr>
                <w:b/>
                <w:szCs w:val="20"/>
              </w:rPr>
            </w:pPr>
          </w:p>
        </w:tc>
        <w:tc>
          <w:tcPr>
            <w:tcW w:w="2268" w:type="dxa"/>
          </w:tcPr>
          <w:p w14:paraId="3FE58987" w14:textId="75351148" w:rsidR="00CB606C" w:rsidRPr="00C52071" w:rsidRDefault="00CB606C" w:rsidP="00CB606C">
            <w:pPr>
              <w:spacing w:after="24"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766E8CF8" w14:textId="62BEFD12" w:rsidR="00CB606C" w:rsidRDefault="00CB606C" w:rsidP="00CB606C">
            <w:pPr>
              <w:spacing w:after="24"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0A23094C" w14:textId="32FE5992" w:rsidR="00CB606C" w:rsidRDefault="00CB606C" w:rsidP="00CB606C">
            <w:pPr>
              <w:spacing w:after="24"/>
              <w:rPr>
                <w:b/>
                <w:szCs w:val="20"/>
              </w:rPr>
            </w:pPr>
          </w:p>
        </w:tc>
        <w:tc>
          <w:tcPr>
            <w:tcW w:w="2410" w:type="dxa"/>
          </w:tcPr>
          <w:p w14:paraId="7D285E2E" w14:textId="487B0868" w:rsidR="00CB606C" w:rsidRDefault="00CB606C" w:rsidP="00CB606C">
            <w:pPr>
              <w:spacing w:after="24"/>
              <w:rPr>
                <w:b/>
                <w:szCs w:val="20"/>
              </w:rPr>
            </w:pPr>
          </w:p>
        </w:tc>
      </w:tr>
    </w:tbl>
    <w:p w14:paraId="5E88D0D2" w14:textId="7736DB7A" w:rsidR="005F700D" w:rsidRDefault="00001A31">
      <w:pPr>
        <w:spacing w:after="24"/>
        <w:rPr>
          <w:b/>
          <w:sz w:val="24"/>
        </w:rPr>
      </w:pPr>
      <w:r w:rsidRPr="00001A31">
        <w:rPr>
          <w:b/>
          <w:sz w:val="24"/>
        </w:rPr>
        <w:t xml:space="preserve">MEETING </w:t>
      </w:r>
      <w:r w:rsidR="004F3C4F">
        <w:rPr>
          <w:b/>
          <w:sz w:val="24"/>
        </w:rPr>
        <w:t>12</w:t>
      </w:r>
      <w:r w:rsidR="0031093D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Pr="00001A31">
        <w:rPr>
          <w:b/>
          <w:sz w:val="24"/>
        </w:rPr>
        <w:t xml:space="preserve">– PART 1 - </w:t>
      </w:r>
      <w:r>
        <w:rPr>
          <w:b/>
          <w:sz w:val="24"/>
        </w:rPr>
        <w:t xml:space="preserve">MINUTES of Full Governing Board Meeting </w:t>
      </w:r>
      <w:r w:rsidR="0031093D">
        <w:rPr>
          <w:b/>
          <w:sz w:val="24"/>
        </w:rPr>
        <w:t>18</w:t>
      </w:r>
      <w:r w:rsidR="00214D99" w:rsidRPr="00214D99">
        <w:rPr>
          <w:b/>
          <w:sz w:val="24"/>
          <w:vertAlign w:val="superscript"/>
        </w:rPr>
        <w:t>th</w:t>
      </w:r>
      <w:r w:rsidR="00214D99">
        <w:rPr>
          <w:b/>
          <w:sz w:val="24"/>
          <w:vertAlign w:val="superscript"/>
        </w:rPr>
        <w:t xml:space="preserve"> </w:t>
      </w:r>
      <w:r w:rsidR="004F3C4F">
        <w:rPr>
          <w:b/>
          <w:sz w:val="24"/>
        </w:rPr>
        <w:t xml:space="preserve">of </w:t>
      </w:r>
      <w:r w:rsidR="00214D99">
        <w:rPr>
          <w:b/>
          <w:sz w:val="24"/>
        </w:rPr>
        <w:t>Ju</w:t>
      </w:r>
      <w:r w:rsidR="0031093D">
        <w:rPr>
          <w:b/>
          <w:sz w:val="24"/>
        </w:rPr>
        <w:t>ly</w:t>
      </w:r>
      <w:r w:rsidR="004F3C4F">
        <w:rPr>
          <w:b/>
          <w:sz w:val="24"/>
        </w:rPr>
        <w:t xml:space="preserve"> 2024</w:t>
      </w:r>
    </w:p>
    <w:p w14:paraId="118690D8" w14:textId="2E7B5AEE" w:rsidR="00BF271D" w:rsidRDefault="00BF271D">
      <w:pPr>
        <w:spacing w:after="24"/>
      </w:pPr>
    </w:p>
    <w:tbl>
      <w:tblPr>
        <w:tblStyle w:val="TableGrid"/>
        <w:tblW w:w="9556" w:type="dxa"/>
        <w:tblInd w:w="-772" w:type="dxa"/>
        <w:tblCellMar>
          <w:top w:w="10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6"/>
        <w:gridCol w:w="879"/>
        <w:gridCol w:w="2389"/>
        <w:gridCol w:w="6022"/>
      </w:tblGrid>
      <w:tr w:rsidR="00F2257B" w14:paraId="218CB7AF" w14:textId="77777777" w:rsidTr="0031093D">
        <w:trPr>
          <w:trHeight w:val="1063"/>
        </w:trPr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7326" w14:textId="77777777" w:rsidR="00F2257B" w:rsidRDefault="007A368A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FOCUS </w:t>
            </w:r>
          </w:p>
          <w:p w14:paraId="2ABB30D3" w14:textId="5027BB58" w:rsidR="000B40C6" w:rsidRDefault="000B40C6">
            <w:pPr>
              <w:ind w:left="2"/>
            </w:pP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917" w14:textId="3F81949E" w:rsidR="00F2257B" w:rsidRDefault="007A368A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 xml:space="preserve">Ensuring clarity of vision, </w:t>
            </w:r>
            <w:r w:rsidR="006D42A8">
              <w:t>ethos,</w:t>
            </w:r>
            <w:r>
              <w:t xml:space="preserve"> and strategic direction </w:t>
            </w:r>
          </w:p>
          <w:p w14:paraId="2396FA6A" w14:textId="77777777" w:rsidR="00F2257B" w:rsidRDefault="007A368A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 xml:space="preserve">Holding the Headteacher to account for educational performance of the school and its students </w:t>
            </w:r>
          </w:p>
          <w:p w14:paraId="72116CED" w14:textId="77777777" w:rsidR="00F2257B" w:rsidRDefault="007A368A">
            <w:pPr>
              <w:numPr>
                <w:ilvl w:val="0"/>
                <w:numId w:val="1"/>
              </w:numPr>
              <w:ind w:hanging="360"/>
            </w:pPr>
            <w:r>
              <w:t xml:space="preserve">Overseeing the financial performance of the school and making sure its money is well spent </w:t>
            </w:r>
          </w:p>
        </w:tc>
      </w:tr>
      <w:tr w:rsidR="007855AB" w14:paraId="036296BE" w14:textId="77777777" w:rsidTr="008F50B4">
        <w:trPr>
          <w:trHeight w:val="80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74C" w14:textId="0481BCF3" w:rsidR="005F700D" w:rsidRDefault="005F700D" w:rsidP="005F700D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67D7" w14:textId="2D223017" w:rsidR="005F700D" w:rsidRDefault="004F3C4F" w:rsidP="005F700D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.2</w:t>
            </w:r>
            <w:r w:rsidR="004C7304">
              <w:rPr>
                <w:rFonts w:ascii="Arial" w:eastAsia="Arial" w:hAnsi="Arial" w:cs="Arial"/>
                <w:sz w:val="20"/>
              </w:rPr>
              <w:t>99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9F69" w14:textId="521A3712" w:rsidR="005F700D" w:rsidRDefault="003B02E3" w:rsidP="005F700D">
            <w:pPr>
              <w:rPr>
                <w:rFonts w:ascii="Arial" w:eastAsia="Arial" w:hAnsi="Arial" w:cs="Arial"/>
                <w:b/>
                <w:sz w:val="20"/>
                <w:u w:val="single" w:color="000000"/>
              </w:rPr>
            </w:pPr>
            <w:r>
              <w:rPr>
                <w:b/>
                <w:spacing w:val="-2"/>
                <w:sz w:val="20"/>
                <w:u w:val="single"/>
              </w:rPr>
              <w:t>Apologies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6618" w14:textId="02EC90F6" w:rsidR="0031093D" w:rsidRDefault="0031093D" w:rsidP="005F70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No apologies everyone present. </w:t>
            </w:r>
          </w:p>
        </w:tc>
      </w:tr>
      <w:tr w:rsidR="007855AB" w14:paraId="6D9AB8A3" w14:textId="77777777" w:rsidTr="0031093D">
        <w:trPr>
          <w:trHeight w:val="11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E4B9" w14:textId="3C42B558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4148" w14:textId="73F6C634" w:rsidR="003B02E3" w:rsidRDefault="004F3C4F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A37" w14:textId="56799D67" w:rsidR="003B02E3" w:rsidRPr="009C4E8C" w:rsidRDefault="003B02E3" w:rsidP="003B02E3">
            <w:pPr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Declaration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Pecuniary/non-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pecuniary </w:t>
            </w:r>
            <w:r>
              <w:rPr>
                <w:spacing w:val="-2"/>
                <w:sz w:val="20"/>
              </w:rPr>
              <w:t>interest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D867" w14:textId="63C2633E" w:rsidR="009C56E9" w:rsidRDefault="0031093D" w:rsidP="003B02E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 declarations of interest.</w:t>
            </w:r>
          </w:p>
        </w:tc>
      </w:tr>
      <w:tr w:rsidR="007855AB" w14:paraId="7B8E4C6D" w14:textId="77777777" w:rsidTr="004C7304">
        <w:trPr>
          <w:trHeight w:val="1043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8C7B" w14:textId="77777777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2845" w14:textId="1A407CFE" w:rsidR="003B02E3" w:rsidRDefault="00A95A7E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4F3C4F">
              <w:rPr>
                <w:rFonts w:ascii="Arial" w:eastAsia="Arial" w:hAnsi="Arial" w:cs="Arial"/>
                <w:sz w:val="20"/>
              </w:rPr>
              <w:t>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301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B3E2" w14:textId="051F676E" w:rsidR="003B02E3" w:rsidRDefault="008B1856" w:rsidP="003B02E3">
            <w:pPr>
              <w:pStyle w:val="TableParagraph"/>
              <w:ind w:left="62"/>
              <w:rPr>
                <w:b/>
                <w:spacing w:val="-8"/>
                <w:sz w:val="20"/>
                <w:u w:val="single"/>
              </w:rPr>
            </w:pPr>
            <w:r>
              <w:rPr>
                <w:b/>
                <w:spacing w:val="-8"/>
                <w:sz w:val="20"/>
                <w:u w:val="single"/>
              </w:rPr>
              <w:t>Minutes</w:t>
            </w:r>
            <w:r w:rsidR="003B02E3">
              <w:rPr>
                <w:b/>
                <w:spacing w:val="-8"/>
                <w:sz w:val="20"/>
                <w:u w:val="single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249" w14:textId="73C92DFF" w:rsidR="00CB606C" w:rsidRDefault="00033CC3" w:rsidP="008D455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June’s</w:t>
            </w:r>
            <w:r w:rsidR="004C7304">
              <w:rPr>
                <w:rFonts w:ascii="Arial" w:eastAsia="Arial" w:hAnsi="Arial" w:cs="Arial"/>
                <w:sz w:val="20"/>
              </w:rPr>
              <w:t xml:space="preserve"> minutes approved, unanimous vote.</w:t>
            </w:r>
          </w:p>
          <w:p w14:paraId="1571FEFC" w14:textId="77777777" w:rsidR="004C7304" w:rsidRDefault="004C7304" w:rsidP="008D455E">
            <w:pPr>
              <w:rPr>
                <w:rFonts w:ascii="Arial" w:eastAsia="Arial" w:hAnsi="Arial" w:cs="Arial"/>
                <w:sz w:val="20"/>
              </w:rPr>
            </w:pPr>
          </w:p>
          <w:p w14:paraId="1AC67BD8" w14:textId="2B7B197E" w:rsidR="0031093D" w:rsidRDefault="00B358B4" w:rsidP="008D455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</w:t>
            </w:r>
            <w:r w:rsidR="004360F2"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81C9B">
              <w:rPr>
                <w:rFonts w:ascii="Arial" w:eastAsia="Arial" w:hAnsi="Arial" w:cs="Arial"/>
                <w:sz w:val="20"/>
              </w:rPr>
              <w:t xml:space="preserve">has </w:t>
            </w:r>
            <w:r>
              <w:rPr>
                <w:rFonts w:ascii="Arial" w:eastAsia="Arial" w:hAnsi="Arial" w:cs="Arial"/>
                <w:sz w:val="20"/>
              </w:rPr>
              <w:t xml:space="preserve">spoken to Paul </w:t>
            </w:r>
            <w:r w:rsidR="00F81C9B">
              <w:rPr>
                <w:rFonts w:ascii="Arial" w:eastAsia="Arial" w:hAnsi="Arial" w:cs="Arial"/>
                <w:sz w:val="20"/>
              </w:rPr>
              <w:t xml:space="preserve">and they are </w:t>
            </w:r>
            <w:r>
              <w:rPr>
                <w:rFonts w:ascii="Arial" w:eastAsia="Arial" w:hAnsi="Arial" w:cs="Arial"/>
                <w:sz w:val="20"/>
              </w:rPr>
              <w:t>meeting at end of summer term</w:t>
            </w:r>
            <w:r w:rsidR="00F81C9B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81C9B">
              <w:rPr>
                <w:rFonts w:ascii="Arial" w:eastAsia="Arial" w:hAnsi="Arial" w:cs="Arial"/>
                <w:sz w:val="20"/>
              </w:rPr>
              <w:t>MB emailed Devon Nor</w:t>
            </w:r>
            <w:r w:rsidR="00AD6B88">
              <w:rPr>
                <w:rFonts w:ascii="Arial" w:eastAsia="Arial" w:hAnsi="Arial" w:cs="Arial"/>
                <w:sz w:val="20"/>
              </w:rPr>
              <w:t>se</w:t>
            </w:r>
            <w:r w:rsidR="00F81C9B">
              <w:rPr>
                <w:rFonts w:ascii="Arial" w:eastAsia="Arial" w:hAnsi="Arial" w:cs="Arial"/>
                <w:sz w:val="20"/>
              </w:rPr>
              <w:t xml:space="preserve"> and they want to come to </w:t>
            </w:r>
            <w:r>
              <w:rPr>
                <w:rFonts w:ascii="Arial" w:eastAsia="Arial" w:hAnsi="Arial" w:cs="Arial"/>
                <w:sz w:val="20"/>
              </w:rPr>
              <w:t>a resolution</w:t>
            </w:r>
            <w:r w:rsidR="009602D0">
              <w:rPr>
                <w:rFonts w:ascii="Arial" w:eastAsia="Arial" w:hAnsi="Arial" w:cs="Arial"/>
                <w:sz w:val="20"/>
              </w:rPr>
              <w:t xml:space="preserve"> together.</w:t>
            </w:r>
            <w:r>
              <w:rPr>
                <w:rFonts w:ascii="Arial" w:eastAsia="Arial" w:hAnsi="Arial" w:cs="Arial"/>
                <w:sz w:val="20"/>
              </w:rPr>
              <w:t xml:space="preserve"> MB idea </w:t>
            </w:r>
            <w:r w:rsidR="009602D0">
              <w:rPr>
                <w:rFonts w:ascii="Arial" w:eastAsia="Arial" w:hAnsi="Arial" w:cs="Arial"/>
                <w:sz w:val="20"/>
              </w:rPr>
              <w:t>was to get</w:t>
            </w:r>
            <w:r>
              <w:rPr>
                <w:rFonts w:ascii="Arial" w:eastAsia="Arial" w:hAnsi="Arial" w:cs="Arial"/>
                <w:sz w:val="20"/>
              </w:rPr>
              <w:t xml:space="preserve"> rid of the </w:t>
            </w:r>
            <w:r w:rsidR="00F81C9B">
              <w:rPr>
                <w:rFonts w:ascii="Arial" w:eastAsia="Arial" w:hAnsi="Arial" w:cs="Arial"/>
                <w:sz w:val="20"/>
              </w:rPr>
              <w:t xml:space="preserve">red critical </w:t>
            </w:r>
            <w:r w:rsidR="00AD6B88">
              <w:rPr>
                <w:rFonts w:ascii="Arial" w:eastAsia="Arial" w:hAnsi="Arial" w:cs="Arial"/>
                <w:sz w:val="20"/>
              </w:rPr>
              <w:t>items</w:t>
            </w:r>
            <w:r w:rsidR="00F81C9B">
              <w:rPr>
                <w:rFonts w:ascii="Arial" w:eastAsia="Arial" w:hAnsi="Arial" w:cs="Arial"/>
                <w:sz w:val="20"/>
              </w:rPr>
              <w:t xml:space="preserve"> including the </w:t>
            </w:r>
            <w:r>
              <w:rPr>
                <w:rFonts w:ascii="Arial" w:eastAsia="Arial" w:hAnsi="Arial" w:cs="Arial"/>
                <w:sz w:val="20"/>
              </w:rPr>
              <w:t xml:space="preserve">water management plan and Paul thinks we </w:t>
            </w:r>
            <w:r w:rsidR="00F81C9B">
              <w:rPr>
                <w:rFonts w:ascii="Arial" w:eastAsia="Arial" w:hAnsi="Arial" w:cs="Arial"/>
                <w:sz w:val="20"/>
              </w:rPr>
              <w:t>can</w:t>
            </w:r>
            <w:r>
              <w:rPr>
                <w:rFonts w:ascii="Arial" w:eastAsia="Arial" w:hAnsi="Arial" w:cs="Arial"/>
                <w:sz w:val="20"/>
              </w:rPr>
              <w:t xml:space="preserve"> do that at end of the year. </w:t>
            </w:r>
          </w:p>
          <w:p w14:paraId="014B381B" w14:textId="77777777" w:rsidR="00B358B4" w:rsidRDefault="00B358B4" w:rsidP="008D455E">
            <w:pPr>
              <w:rPr>
                <w:rFonts w:ascii="Arial" w:eastAsia="Arial" w:hAnsi="Arial" w:cs="Arial"/>
                <w:sz w:val="20"/>
              </w:rPr>
            </w:pPr>
          </w:p>
          <w:p w14:paraId="091EED3A" w14:textId="3E199CE6" w:rsidR="00B358B4" w:rsidRDefault="00B358B4" w:rsidP="00B358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All minutes agreed</w:t>
            </w:r>
            <w:r w:rsidR="009602D0">
              <w:rPr>
                <w:rFonts w:ascii="Arial" w:eastAsia="Arial" w:hAnsi="Arial" w:cs="Arial"/>
                <w:sz w:val="20"/>
              </w:rPr>
              <w:t>, AB asked to</w:t>
            </w:r>
            <w:r>
              <w:rPr>
                <w:rFonts w:ascii="Arial" w:eastAsia="Arial" w:hAnsi="Arial" w:cs="Arial"/>
                <w:sz w:val="20"/>
              </w:rPr>
              <w:t xml:space="preserve"> take a vote </w:t>
            </w:r>
            <w:r w:rsidR="009602D0">
              <w:rPr>
                <w:rFonts w:ascii="Arial" w:eastAsia="Arial" w:hAnsi="Arial" w:cs="Arial"/>
                <w:sz w:val="20"/>
              </w:rPr>
              <w:t>based on all the information Governors</w:t>
            </w:r>
            <w:r>
              <w:rPr>
                <w:rFonts w:ascii="Arial" w:eastAsia="Arial" w:hAnsi="Arial" w:cs="Arial"/>
                <w:sz w:val="20"/>
              </w:rPr>
              <w:t xml:space="preserve"> have </w:t>
            </w:r>
            <w:r w:rsidR="009602D0">
              <w:rPr>
                <w:rFonts w:ascii="Arial" w:eastAsia="Arial" w:hAnsi="Arial" w:cs="Arial"/>
                <w:sz w:val="20"/>
              </w:rPr>
              <w:t xml:space="preserve">had </w:t>
            </w:r>
            <w:r>
              <w:rPr>
                <w:rFonts w:ascii="Arial" w:eastAsia="Arial" w:hAnsi="Arial" w:cs="Arial"/>
                <w:sz w:val="20"/>
              </w:rPr>
              <w:t xml:space="preserve">so far </w:t>
            </w:r>
            <w:r w:rsidR="00AD6B88">
              <w:rPr>
                <w:rFonts w:ascii="Arial" w:eastAsia="Arial" w:hAnsi="Arial" w:cs="Arial"/>
                <w:sz w:val="20"/>
              </w:rPr>
              <w:t>continue the conversation with the Special Trust Partnership</w:t>
            </w:r>
            <w:r>
              <w:rPr>
                <w:rFonts w:ascii="Arial" w:eastAsia="Arial" w:hAnsi="Arial" w:cs="Arial"/>
                <w:sz w:val="20"/>
              </w:rPr>
              <w:t xml:space="preserve"> after hearing from all avenues with GC, Sarah from </w:t>
            </w:r>
            <w:r w:rsidR="00A3530C">
              <w:rPr>
                <w:rFonts w:ascii="Arial" w:eastAsia="Arial" w:hAnsi="Arial" w:cs="Arial"/>
                <w:sz w:val="20"/>
              </w:rPr>
              <w:t xml:space="preserve">Mill Water School </w:t>
            </w:r>
            <w:r w:rsidR="009602D0">
              <w:rPr>
                <w:rFonts w:ascii="Arial" w:eastAsia="Arial" w:hAnsi="Arial" w:cs="Arial"/>
                <w:sz w:val="20"/>
              </w:rPr>
              <w:t xml:space="preserve">and </w:t>
            </w:r>
            <w:r w:rsidR="00A3530C">
              <w:rPr>
                <w:rFonts w:ascii="Arial" w:eastAsia="Arial" w:hAnsi="Arial" w:cs="Arial"/>
                <w:sz w:val="20"/>
              </w:rPr>
              <w:t>Ni</w:t>
            </w:r>
            <w:r w:rsidR="009602D0">
              <w:rPr>
                <w:rFonts w:ascii="Arial" w:eastAsia="Arial" w:hAnsi="Arial" w:cs="Arial"/>
                <w:sz w:val="20"/>
              </w:rPr>
              <w:t>cky from Orchard M</w:t>
            </w:r>
            <w:r>
              <w:rPr>
                <w:rFonts w:ascii="Arial" w:eastAsia="Arial" w:hAnsi="Arial" w:cs="Arial"/>
                <w:sz w:val="20"/>
              </w:rPr>
              <w:t>anor. AB asks the governing board if we take th</w:t>
            </w:r>
            <w:r w:rsidR="009602D0">
              <w:rPr>
                <w:rFonts w:ascii="Arial" w:eastAsia="Arial" w:hAnsi="Arial" w:cs="Arial"/>
                <w:sz w:val="20"/>
              </w:rPr>
              <w:t>e next step to explore with GC</w:t>
            </w:r>
            <w:r>
              <w:rPr>
                <w:rFonts w:ascii="Arial" w:eastAsia="Arial" w:hAnsi="Arial" w:cs="Arial"/>
                <w:sz w:val="20"/>
              </w:rPr>
              <w:t xml:space="preserve"> special partnership trust. Not a vote to academize just voting to take the next step without prejudice. </w:t>
            </w:r>
          </w:p>
          <w:p w14:paraId="027F7708" w14:textId="77777777" w:rsidR="00B358B4" w:rsidRDefault="00B358B4" w:rsidP="00B358B4">
            <w:pPr>
              <w:rPr>
                <w:rFonts w:ascii="Arial" w:eastAsia="Arial" w:hAnsi="Arial" w:cs="Arial"/>
                <w:sz w:val="20"/>
              </w:rPr>
            </w:pPr>
          </w:p>
          <w:p w14:paraId="32CE2702" w14:textId="736EC30F" w:rsidR="00B358B4" w:rsidRDefault="00B358B4" w:rsidP="00B358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Unanimous vote from all governors apart from KH who is a new member to the board and did not feel she had e</w:t>
            </w:r>
            <w:r w:rsidR="009602D0">
              <w:rPr>
                <w:rFonts w:ascii="Arial" w:eastAsia="Arial" w:hAnsi="Arial" w:cs="Arial"/>
                <w:sz w:val="20"/>
              </w:rPr>
              <w:t xml:space="preserve">nough information to vote.  BM </w:t>
            </w:r>
            <w:r>
              <w:rPr>
                <w:rFonts w:ascii="Arial" w:eastAsia="Arial" w:hAnsi="Arial" w:cs="Arial"/>
                <w:sz w:val="20"/>
              </w:rPr>
              <w:t>asks what happens next,</w:t>
            </w:r>
            <w:r w:rsidR="009602D0">
              <w:rPr>
                <w:rFonts w:ascii="Arial" w:eastAsia="Arial" w:hAnsi="Arial" w:cs="Arial"/>
                <w:sz w:val="20"/>
              </w:rPr>
              <w:t xml:space="preserve"> AB will arrange to have a Teams meeting with GC</w:t>
            </w:r>
            <w:r>
              <w:rPr>
                <w:rFonts w:ascii="Arial" w:eastAsia="Arial" w:hAnsi="Arial" w:cs="Arial"/>
                <w:sz w:val="20"/>
              </w:rPr>
              <w:t xml:space="preserve"> early autumn and outline what has happened i</w:t>
            </w:r>
            <w:del w:id="0" w:author="Windows User" w:date="2024-09-10T17:35:00Z">
              <w:r w:rsidDel="00AD6B88">
                <w:rPr>
                  <w:rFonts w:ascii="Arial" w:eastAsia="Arial" w:hAnsi="Arial" w:cs="Arial"/>
                  <w:sz w:val="20"/>
                </w:rPr>
                <w:delText>o</w:delText>
              </w:r>
            </w:del>
            <w:r>
              <w:rPr>
                <w:rFonts w:ascii="Arial" w:eastAsia="Arial" w:hAnsi="Arial" w:cs="Arial"/>
                <w:sz w:val="20"/>
              </w:rPr>
              <w:t xml:space="preserve">n the minutes and take GC lead in terms of what </w:t>
            </w:r>
            <w:r>
              <w:rPr>
                <w:rFonts w:ascii="Arial" w:eastAsia="Arial" w:hAnsi="Arial" w:cs="Arial"/>
                <w:sz w:val="20"/>
              </w:rPr>
              <w:lastRenderedPageBreak/>
              <w:t xml:space="preserve">happens at </w:t>
            </w:r>
            <w:r w:rsidR="004C7304">
              <w:rPr>
                <w:rFonts w:ascii="Arial" w:eastAsia="Arial" w:hAnsi="Arial" w:cs="Arial"/>
                <w:sz w:val="20"/>
              </w:rPr>
              <w:t>the next</w:t>
            </w:r>
            <w:r>
              <w:rPr>
                <w:rFonts w:ascii="Arial" w:eastAsia="Arial" w:hAnsi="Arial" w:cs="Arial"/>
                <w:sz w:val="20"/>
              </w:rPr>
              <w:t xml:space="preserve"> stage. </w:t>
            </w:r>
            <w:r w:rsidR="004C7304" w:rsidRPr="004C7304">
              <w:rPr>
                <w:rFonts w:ascii="Arial" w:eastAsia="Arial" w:hAnsi="Arial" w:cs="Arial"/>
                <w:b/>
                <w:bCs/>
                <w:sz w:val="20"/>
              </w:rPr>
              <w:t>ACTION- AB and JH to speak with AR</w:t>
            </w:r>
            <w:r w:rsidR="004C7304"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FA2B6F7" w14:textId="77777777" w:rsidR="004C7304" w:rsidRDefault="004C7304" w:rsidP="00B358B4">
            <w:pPr>
              <w:rPr>
                <w:rFonts w:ascii="Arial" w:eastAsia="Arial" w:hAnsi="Arial" w:cs="Arial"/>
                <w:sz w:val="20"/>
              </w:rPr>
            </w:pPr>
          </w:p>
          <w:p w14:paraId="0C38D69F" w14:textId="1C77A522" w:rsidR="004C7304" w:rsidRPr="00F65742" w:rsidRDefault="004C7304" w:rsidP="00B358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Governors interested in a timeline to the school’s future to academization.</w:t>
            </w:r>
          </w:p>
        </w:tc>
      </w:tr>
      <w:tr w:rsidR="007855AB" w14:paraId="45E32FF7" w14:textId="77777777" w:rsidTr="0031093D">
        <w:trPr>
          <w:trHeight w:val="76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989" w14:textId="77777777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3E72" w14:textId="29ABF78D" w:rsidR="003B02E3" w:rsidRDefault="00A95A7E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4F3C4F">
              <w:rPr>
                <w:rFonts w:ascii="Arial" w:eastAsia="Arial" w:hAnsi="Arial" w:cs="Arial"/>
                <w:sz w:val="20"/>
              </w:rPr>
              <w:t>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302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85AA" w14:textId="33CBAF14" w:rsidR="003B02E3" w:rsidRPr="00021E55" w:rsidRDefault="008939A6" w:rsidP="001C394F">
            <w:pPr>
              <w:pStyle w:val="TableParagraph"/>
              <w:ind w:left="0"/>
              <w:rPr>
                <w:b/>
                <w:bCs/>
                <w:spacing w:val="-8"/>
                <w:sz w:val="20"/>
                <w:u w:val="single"/>
              </w:rPr>
            </w:pPr>
            <w:r>
              <w:rPr>
                <w:b/>
                <w:bCs/>
                <w:spacing w:val="-8"/>
                <w:sz w:val="20"/>
                <w:u w:val="single"/>
              </w:rPr>
              <w:t>GDPR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93F7" w14:textId="0629D353" w:rsidR="00B358B4" w:rsidRDefault="0016010F" w:rsidP="00AD6B8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JH</w:t>
            </w:r>
            <w:r w:rsidR="00B358B4">
              <w:rPr>
                <w:rFonts w:ascii="Arial" w:eastAsia="Arial" w:hAnsi="Arial" w:cs="Arial"/>
                <w:sz w:val="20"/>
              </w:rPr>
              <w:t xml:space="preserve"> </w:t>
            </w:r>
            <w:r w:rsidR="008F50B4">
              <w:rPr>
                <w:rFonts w:ascii="Arial" w:eastAsia="Arial" w:hAnsi="Arial" w:cs="Arial"/>
                <w:sz w:val="20"/>
              </w:rPr>
              <w:t xml:space="preserve">explains to all governors about a </w:t>
            </w:r>
            <w:r w:rsidR="004C7304">
              <w:rPr>
                <w:rFonts w:ascii="Arial" w:eastAsia="Arial" w:hAnsi="Arial" w:cs="Arial"/>
                <w:sz w:val="20"/>
              </w:rPr>
              <w:t>breach</w:t>
            </w:r>
            <w:r w:rsidR="008F50B4">
              <w:rPr>
                <w:rFonts w:ascii="Arial" w:eastAsia="Arial" w:hAnsi="Arial" w:cs="Arial"/>
                <w:sz w:val="20"/>
              </w:rPr>
              <w:t xml:space="preserve"> that</w:t>
            </w:r>
            <w:r w:rsidR="004C7304">
              <w:rPr>
                <w:rFonts w:ascii="Arial" w:eastAsia="Arial" w:hAnsi="Arial" w:cs="Arial"/>
                <w:sz w:val="20"/>
              </w:rPr>
              <w:t xml:space="preserve"> happened on the 4</w:t>
            </w:r>
            <w:r w:rsidR="004C7304" w:rsidRPr="004C7304">
              <w:rPr>
                <w:rFonts w:ascii="Arial" w:eastAsia="Arial" w:hAnsi="Arial" w:cs="Arial"/>
                <w:sz w:val="20"/>
                <w:vertAlign w:val="superscript"/>
              </w:rPr>
              <w:t>th</w:t>
            </w:r>
            <w:r w:rsidR="004C7304">
              <w:rPr>
                <w:rFonts w:ascii="Arial" w:eastAsia="Arial" w:hAnsi="Arial" w:cs="Arial"/>
                <w:sz w:val="20"/>
              </w:rPr>
              <w:t xml:space="preserve"> of July</w:t>
            </w:r>
            <w:r w:rsidR="008F50B4">
              <w:rPr>
                <w:rFonts w:ascii="Arial" w:eastAsia="Arial" w:hAnsi="Arial" w:cs="Arial"/>
                <w:sz w:val="20"/>
              </w:rPr>
              <w:t xml:space="preserve"> 2024 where</w:t>
            </w:r>
            <w:r w:rsidR="004C7304">
              <w:rPr>
                <w:rFonts w:ascii="Arial" w:eastAsia="Arial" w:hAnsi="Arial" w:cs="Arial"/>
                <w:sz w:val="20"/>
              </w:rPr>
              <w:t xml:space="preserve"> a parent had received a paper work about the wrong child. </w:t>
            </w:r>
            <w:r w:rsidR="00AD6B88">
              <w:rPr>
                <w:rFonts w:ascii="Arial" w:eastAsia="Arial" w:hAnsi="Arial" w:cs="Arial"/>
                <w:sz w:val="20"/>
              </w:rPr>
              <w:t>(</w:t>
            </w:r>
            <w:r w:rsidR="004C7304">
              <w:rPr>
                <w:rFonts w:ascii="Arial" w:eastAsia="Arial" w:hAnsi="Arial" w:cs="Arial"/>
                <w:sz w:val="20"/>
              </w:rPr>
              <w:t>Annual review paperwork</w:t>
            </w:r>
            <w:r w:rsidR="00AD6B88">
              <w:rPr>
                <w:rFonts w:ascii="Arial" w:eastAsia="Arial" w:hAnsi="Arial" w:cs="Arial"/>
                <w:sz w:val="20"/>
              </w:rPr>
              <w:t>)</w:t>
            </w:r>
            <w:r w:rsidR="004C7304">
              <w:rPr>
                <w:rFonts w:ascii="Arial" w:eastAsia="Arial" w:hAnsi="Arial" w:cs="Arial"/>
                <w:sz w:val="20"/>
              </w:rPr>
              <w:t xml:space="preserve">. </w:t>
            </w:r>
            <w:r w:rsidR="00AD6B88">
              <w:rPr>
                <w:rFonts w:ascii="Arial" w:eastAsia="Arial" w:hAnsi="Arial" w:cs="Arial"/>
                <w:sz w:val="20"/>
              </w:rPr>
              <w:t>SENCo (KR)</w:t>
            </w:r>
            <w:r w:rsidR="004C7304">
              <w:rPr>
                <w:rFonts w:ascii="Arial" w:eastAsia="Arial" w:hAnsi="Arial" w:cs="Arial"/>
                <w:sz w:val="20"/>
              </w:rPr>
              <w:t xml:space="preserve"> spoke to the parents </w:t>
            </w:r>
            <w:r w:rsidR="00AD6B88">
              <w:rPr>
                <w:rFonts w:ascii="Arial" w:eastAsia="Arial" w:hAnsi="Arial" w:cs="Arial"/>
                <w:sz w:val="20"/>
              </w:rPr>
              <w:t>to discuss</w:t>
            </w:r>
            <w:r w:rsidR="004C7304">
              <w:rPr>
                <w:rFonts w:ascii="Arial" w:eastAsia="Arial" w:hAnsi="Arial" w:cs="Arial"/>
                <w:sz w:val="20"/>
              </w:rPr>
              <w:t>. JH informed the DPO who asked what steps the school will take. JH clarified they had all the paperwork back</w:t>
            </w:r>
            <w:r w:rsidR="00AD6B88">
              <w:rPr>
                <w:rFonts w:ascii="Arial" w:eastAsia="Arial" w:hAnsi="Arial" w:cs="Arial"/>
                <w:sz w:val="20"/>
              </w:rPr>
              <w:t xml:space="preserve">. The </w:t>
            </w:r>
            <w:r w:rsidR="004C7304">
              <w:rPr>
                <w:rFonts w:ascii="Arial" w:eastAsia="Arial" w:hAnsi="Arial" w:cs="Arial"/>
                <w:sz w:val="20"/>
              </w:rPr>
              <w:t xml:space="preserve">result </w:t>
            </w:r>
            <w:r w:rsidR="00AD6B88">
              <w:rPr>
                <w:rFonts w:ascii="Arial" w:eastAsia="Arial" w:hAnsi="Arial" w:cs="Arial"/>
                <w:sz w:val="20"/>
              </w:rPr>
              <w:t xml:space="preserve">is that the school will </w:t>
            </w:r>
            <w:r w:rsidR="004C7304">
              <w:rPr>
                <w:rFonts w:ascii="Arial" w:eastAsia="Arial" w:hAnsi="Arial" w:cs="Arial"/>
                <w:sz w:val="20"/>
              </w:rPr>
              <w:t xml:space="preserve">no longer be sending paper copies of annual reviews home as its all accessible </w:t>
            </w:r>
            <w:r w:rsidR="00AD6B88">
              <w:rPr>
                <w:rFonts w:ascii="Arial" w:eastAsia="Arial" w:hAnsi="Arial" w:cs="Arial"/>
                <w:sz w:val="20"/>
              </w:rPr>
              <w:t>on</w:t>
            </w:r>
            <w:r w:rsidR="004C7304">
              <w:rPr>
                <w:rFonts w:ascii="Arial" w:eastAsia="Arial" w:hAnsi="Arial" w:cs="Arial"/>
                <w:sz w:val="20"/>
              </w:rPr>
              <w:t xml:space="preserve"> the </w:t>
            </w:r>
            <w:r w:rsidR="00AD6B88">
              <w:rPr>
                <w:rFonts w:ascii="Arial" w:eastAsia="Arial" w:hAnsi="Arial" w:cs="Arial"/>
                <w:sz w:val="20"/>
              </w:rPr>
              <w:t>H</w:t>
            </w:r>
            <w:r w:rsidR="004C7304">
              <w:rPr>
                <w:rFonts w:ascii="Arial" w:eastAsia="Arial" w:hAnsi="Arial" w:cs="Arial"/>
                <w:sz w:val="20"/>
              </w:rPr>
              <w:t xml:space="preserve">ub. DPO satisfied and closed the </w:t>
            </w:r>
            <w:r w:rsidR="00AD6B88">
              <w:rPr>
                <w:rFonts w:ascii="Arial" w:eastAsia="Arial" w:hAnsi="Arial" w:cs="Arial"/>
                <w:sz w:val="20"/>
              </w:rPr>
              <w:t>case</w:t>
            </w:r>
            <w:r w:rsidR="004C7304">
              <w:rPr>
                <w:rFonts w:ascii="Arial" w:eastAsia="Arial" w:hAnsi="Arial" w:cs="Arial"/>
                <w:sz w:val="20"/>
              </w:rPr>
              <w:t xml:space="preserve">. MB suggests if something needs to be sent </w:t>
            </w:r>
            <w:r w:rsidR="009602D0">
              <w:rPr>
                <w:rFonts w:ascii="Arial" w:eastAsia="Arial" w:hAnsi="Arial" w:cs="Arial"/>
                <w:sz w:val="20"/>
              </w:rPr>
              <w:t>in paper form</w:t>
            </w:r>
            <w:r w:rsidR="004C7304">
              <w:rPr>
                <w:rFonts w:ascii="Arial" w:eastAsia="Arial" w:hAnsi="Arial" w:cs="Arial"/>
                <w:sz w:val="20"/>
              </w:rPr>
              <w:t xml:space="preserve"> then two people</w:t>
            </w:r>
            <w:r w:rsidR="009602D0">
              <w:rPr>
                <w:rFonts w:ascii="Arial" w:eastAsia="Arial" w:hAnsi="Arial" w:cs="Arial"/>
                <w:sz w:val="20"/>
              </w:rPr>
              <w:t xml:space="preserve"> could </w:t>
            </w:r>
            <w:r w:rsidR="004C7304">
              <w:rPr>
                <w:rFonts w:ascii="Arial" w:eastAsia="Arial" w:hAnsi="Arial" w:cs="Arial"/>
                <w:sz w:val="20"/>
              </w:rPr>
              <w:t>check over</w:t>
            </w:r>
            <w:r w:rsidR="009602D0">
              <w:rPr>
                <w:rFonts w:ascii="Arial" w:eastAsia="Arial" w:hAnsi="Arial" w:cs="Arial"/>
                <w:sz w:val="20"/>
              </w:rPr>
              <w:t xml:space="preserve"> this to help this from happening again.</w:t>
            </w:r>
          </w:p>
        </w:tc>
      </w:tr>
      <w:tr w:rsidR="007855AB" w14:paraId="26C62D2C" w14:textId="77777777" w:rsidTr="0031093D">
        <w:trPr>
          <w:trHeight w:val="828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8513" w14:textId="77777777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51F" w14:textId="04873CB4" w:rsidR="003B02E3" w:rsidRDefault="00A95A7E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4F3C4F">
              <w:rPr>
                <w:rFonts w:ascii="Arial" w:eastAsia="Arial" w:hAnsi="Arial" w:cs="Arial"/>
                <w:sz w:val="20"/>
              </w:rPr>
              <w:t>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303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E754" w14:textId="6FBDB054" w:rsidR="004F3C4F" w:rsidRPr="00214D99" w:rsidRDefault="004C7304" w:rsidP="008939A6">
            <w:pPr>
              <w:pStyle w:val="TableParagraph"/>
              <w:ind w:left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SPT Vote </w:t>
            </w:r>
          </w:p>
          <w:p w14:paraId="73D07B56" w14:textId="77777777" w:rsidR="004F3C4F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  <w:p w14:paraId="6ABF6543" w14:textId="77777777" w:rsidR="004F3C4F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  <w:p w14:paraId="52BA645F" w14:textId="77777777" w:rsidR="004F3C4F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  <w:p w14:paraId="2684234F" w14:textId="77777777" w:rsidR="004F3C4F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  <w:p w14:paraId="7BFB43B0" w14:textId="7F068FCD" w:rsidR="004F3C4F" w:rsidRPr="00021E55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4652" w14:textId="54914C6B" w:rsidR="009C73E2" w:rsidRDefault="009602D0" w:rsidP="0031093D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AB has had two conversations with parents, </w:t>
            </w:r>
            <w:r w:rsidR="00B106CD">
              <w:rPr>
                <w:rFonts w:ascii="Arial" w:eastAsia="Arial" w:hAnsi="Arial" w:cs="Arial"/>
                <w:color w:val="auto"/>
                <w:sz w:val="20"/>
              </w:rPr>
              <w:t>one who</w:t>
            </w:r>
            <w:r w:rsidR="00595BD7">
              <w:rPr>
                <w:rFonts w:ascii="Arial" w:eastAsia="Arial" w:hAnsi="Arial" w:cs="Arial"/>
                <w:color w:val="auto"/>
                <w:sz w:val="20"/>
              </w:rPr>
              <w:t xml:space="preserve"> is interest</w:t>
            </w:r>
            <w:r w:rsidR="00AD6B88">
              <w:rPr>
                <w:rFonts w:ascii="Arial" w:eastAsia="Arial" w:hAnsi="Arial" w:cs="Arial"/>
                <w:color w:val="auto"/>
                <w:sz w:val="20"/>
              </w:rPr>
              <w:t>ed</w:t>
            </w:r>
            <w:r w:rsidR="00595BD7">
              <w:rPr>
                <w:rFonts w:ascii="Arial" w:eastAsia="Arial" w:hAnsi="Arial" w:cs="Arial"/>
                <w:color w:val="auto"/>
                <w:sz w:val="20"/>
              </w:rPr>
              <w:t xml:space="preserve"> in being a governor, but she has childcare issues around meeting </w:t>
            </w:r>
            <w:r w:rsidR="00B106CD">
              <w:rPr>
                <w:rFonts w:ascii="Arial" w:eastAsia="Arial" w:hAnsi="Arial" w:cs="Arial"/>
                <w:color w:val="auto"/>
                <w:sz w:val="20"/>
              </w:rPr>
              <w:t>times,</w:t>
            </w:r>
            <w:r w:rsidR="00595BD7">
              <w:rPr>
                <w:rFonts w:ascii="Arial" w:eastAsia="Arial" w:hAnsi="Arial" w:cs="Arial"/>
                <w:color w:val="auto"/>
                <w:sz w:val="20"/>
              </w:rPr>
              <w:t xml:space="preserve"> AB will speak with her in September. </w:t>
            </w:r>
          </w:p>
          <w:p w14:paraId="217B0D00" w14:textId="77777777" w:rsidR="00595BD7" w:rsidRDefault="00595BD7" w:rsidP="0031093D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60B9D6" w14:textId="4DDD1B47" w:rsidR="00595BD7" w:rsidRPr="00A95A7E" w:rsidRDefault="00595BD7" w:rsidP="0031093D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Also</w:t>
            </w:r>
            <w:r w:rsidR="008F50B4">
              <w:rPr>
                <w:rFonts w:ascii="Arial" w:eastAsia="Arial" w:hAnsi="Arial" w:cs="Arial"/>
                <w:color w:val="auto"/>
                <w:sz w:val="20"/>
              </w:rPr>
              <w:t>,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a little bit of research with DCC we are allowed one third of our board as staff governors. We have 12 on our board but </w:t>
            </w:r>
            <w:r w:rsidR="00AD6B88">
              <w:rPr>
                <w:rFonts w:ascii="Arial" w:eastAsia="Arial" w:hAnsi="Arial" w:cs="Arial"/>
                <w:color w:val="auto"/>
                <w:sz w:val="20"/>
              </w:rPr>
              <w:t>are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not full. We have room for up to 4 </w:t>
            </w:r>
            <w:r w:rsidR="00AD6B88">
              <w:rPr>
                <w:rFonts w:ascii="Arial" w:eastAsia="Arial" w:hAnsi="Arial" w:cs="Arial"/>
                <w:color w:val="auto"/>
                <w:sz w:val="20"/>
              </w:rPr>
              <w:t xml:space="preserve">co-opted 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governors. </w:t>
            </w:r>
          </w:p>
        </w:tc>
      </w:tr>
      <w:tr w:rsidR="007855AB" w14:paraId="08D79534" w14:textId="77777777" w:rsidTr="0031093D">
        <w:trPr>
          <w:trHeight w:val="336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A1ED" w14:textId="77777777" w:rsidR="009C4E8C" w:rsidRDefault="009C4E8C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DC0F" w14:textId="5A703550" w:rsidR="009C4E8C" w:rsidRDefault="00214D99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304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18EB" w14:textId="29E56BD6" w:rsidR="009C4E8C" w:rsidRPr="00021E55" w:rsidRDefault="004C7304" w:rsidP="009C4E8C">
            <w:pPr>
              <w:pStyle w:val="TableParagraph"/>
              <w:ind w:left="12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Meet new governor </w:t>
            </w:r>
            <w:r w:rsidR="00214D9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4F3C4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6832" w14:textId="77777777" w:rsidR="007574F8" w:rsidRDefault="00595BD7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 welcomes JW and introduces the board members.</w:t>
            </w:r>
          </w:p>
          <w:p w14:paraId="4DE5DB49" w14:textId="77777777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</w:p>
          <w:p w14:paraId="787C308E" w14:textId="01219F77" w:rsidR="00595BD7" w:rsidRDefault="009602D0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JW speaks about </w:t>
            </w:r>
            <w:r w:rsidR="00B106CD">
              <w:rPr>
                <w:rFonts w:ascii="Arial" w:eastAsia="Arial" w:hAnsi="Arial" w:cs="Arial"/>
                <w:sz w:val="20"/>
              </w:rPr>
              <w:t xml:space="preserve">her experience </w:t>
            </w:r>
            <w:r>
              <w:rPr>
                <w:rFonts w:ascii="Arial" w:eastAsia="Arial" w:hAnsi="Arial" w:cs="Arial"/>
                <w:sz w:val="20"/>
              </w:rPr>
              <w:t>and how s</w:t>
            </w:r>
            <w:r w:rsidR="00595BD7">
              <w:rPr>
                <w:rFonts w:ascii="Arial" w:eastAsia="Arial" w:hAnsi="Arial" w:cs="Arial"/>
                <w:sz w:val="20"/>
              </w:rPr>
              <w:t xml:space="preserve">he has worked in </w:t>
            </w:r>
            <w:r w:rsidR="008F50B4">
              <w:rPr>
                <w:rFonts w:ascii="Arial" w:eastAsia="Arial" w:hAnsi="Arial" w:cs="Arial"/>
                <w:sz w:val="20"/>
              </w:rPr>
              <w:t>Lampa</w:t>
            </w:r>
            <w:r w:rsidR="00595BD7">
              <w:rPr>
                <w:rFonts w:ascii="Arial" w:eastAsia="Arial" w:hAnsi="Arial" w:cs="Arial"/>
                <w:sz w:val="20"/>
              </w:rPr>
              <w:t xml:space="preserve">rd for almost 10 years, </w:t>
            </w:r>
            <w:r w:rsidR="00AD6B88">
              <w:rPr>
                <w:rFonts w:ascii="Arial" w:eastAsia="Arial" w:hAnsi="Arial" w:cs="Arial"/>
                <w:sz w:val="20"/>
              </w:rPr>
              <w:t xml:space="preserve">is </w:t>
            </w:r>
            <w:r w:rsidR="00595BD7">
              <w:rPr>
                <w:rFonts w:ascii="Arial" w:eastAsia="Arial" w:hAnsi="Arial" w:cs="Arial"/>
                <w:sz w:val="20"/>
              </w:rPr>
              <w:t xml:space="preserve">chair for two badminton communities. Worked </w:t>
            </w:r>
            <w:r w:rsidR="008F50B4">
              <w:rPr>
                <w:rFonts w:ascii="Arial" w:eastAsia="Arial" w:hAnsi="Arial" w:cs="Arial"/>
                <w:sz w:val="20"/>
              </w:rPr>
              <w:t>for learning and disabled adults</w:t>
            </w:r>
            <w:r w:rsidR="00595BD7">
              <w:rPr>
                <w:rFonts w:ascii="Arial" w:eastAsia="Arial" w:hAnsi="Arial" w:cs="Arial"/>
                <w:sz w:val="20"/>
              </w:rPr>
              <w:t xml:space="preserve"> and children for 20 years. She is looking to change roles and wanted to keep something with Lampard as has been apart of the school for so long. </w:t>
            </w:r>
          </w:p>
          <w:p w14:paraId="4F11C491" w14:textId="77AEDD91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</w:p>
          <w:p w14:paraId="0A76FD4A" w14:textId="34031A42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Craig asks her role JW is a H</w:t>
            </w:r>
            <w:r w:rsidR="00AD6B88">
              <w:rPr>
                <w:rFonts w:ascii="Arial" w:eastAsia="Arial" w:hAnsi="Arial" w:cs="Arial"/>
                <w:sz w:val="20"/>
              </w:rPr>
              <w:t>LT</w:t>
            </w:r>
            <w:r>
              <w:rPr>
                <w:rFonts w:ascii="Arial" w:eastAsia="Arial" w:hAnsi="Arial" w:cs="Arial"/>
                <w:sz w:val="20"/>
              </w:rPr>
              <w:t xml:space="preserve">A and asks why safeguarding, JW responds she wants to be part of the welfare of the children. </w:t>
            </w:r>
          </w:p>
          <w:p w14:paraId="54CE45E0" w14:textId="085B9744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</w:p>
          <w:p w14:paraId="2614D264" w14:textId="7064BCEE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BM asks if she still works with </w:t>
            </w:r>
            <w:r w:rsidR="00AD6B88">
              <w:rPr>
                <w:rFonts w:ascii="Arial" w:eastAsia="Arial" w:hAnsi="Arial" w:cs="Arial"/>
                <w:sz w:val="20"/>
              </w:rPr>
              <w:t>the DHT</w:t>
            </w:r>
            <w:r>
              <w:rPr>
                <w:rFonts w:ascii="Arial" w:eastAsia="Arial" w:hAnsi="Arial" w:cs="Arial"/>
                <w:sz w:val="20"/>
              </w:rPr>
              <w:t xml:space="preserve">. Main skill with the older students. Specific responsibilities with the work experience coordinator. </w:t>
            </w:r>
          </w:p>
          <w:p w14:paraId="2AF3A44C" w14:textId="5FF2D412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</w:p>
          <w:p w14:paraId="01BE95ED" w14:textId="2E1432DF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JW leaves the room for governors to vote. </w:t>
            </w:r>
          </w:p>
          <w:p w14:paraId="57F053A7" w14:textId="39C618D1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</w:p>
          <w:p w14:paraId="7FB2DA05" w14:textId="7C3EEC8D" w:rsidR="00595BD7" w:rsidRDefault="00595BD7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All </w:t>
            </w:r>
            <w:r w:rsidR="00C97931">
              <w:rPr>
                <w:rFonts w:ascii="Arial" w:eastAsia="Arial" w:hAnsi="Arial" w:cs="Arial"/>
                <w:sz w:val="20"/>
              </w:rPr>
              <w:t>governors,</w:t>
            </w:r>
            <w:r>
              <w:rPr>
                <w:rFonts w:ascii="Arial" w:eastAsia="Arial" w:hAnsi="Arial" w:cs="Arial"/>
                <w:sz w:val="20"/>
              </w:rPr>
              <w:t xml:space="preserve"> no questions JH is very pleased that JW wants to be a governor. CB thinks its important to have someone with a background of schools</w:t>
            </w:r>
            <w:r w:rsidR="00C97931">
              <w:rPr>
                <w:rFonts w:ascii="Arial" w:eastAsia="Arial" w:hAnsi="Arial" w:cs="Arial"/>
                <w:sz w:val="20"/>
              </w:rPr>
              <w:t xml:space="preserve">. Induct JW thoroughly. Unanimous vote to welcome JW to the </w:t>
            </w:r>
            <w:r w:rsidR="00AD6B88">
              <w:rPr>
                <w:rFonts w:ascii="Arial" w:eastAsia="Arial" w:hAnsi="Arial" w:cs="Arial"/>
                <w:sz w:val="20"/>
              </w:rPr>
              <w:t>B</w:t>
            </w:r>
            <w:r w:rsidR="00C97931">
              <w:rPr>
                <w:rFonts w:ascii="Arial" w:eastAsia="Arial" w:hAnsi="Arial" w:cs="Arial"/>
                <w:sz w:val="20"/>
              </w:rPr>
              <w:t xml:space="preserve">oard. </w:t>
            </w:r>
          </w:p>
          <w:p w14:paraId="0FD058D7" w14:textId="77777777" w:rsidR="00C97931" w:rsidRDefault="00C97931" w:rsidP="0031093D">
            <w:pPr>
              <w:rPr>
                <w:rFonts w:ascii="Arial" w:eastAsia="Arial" w:hAnsi="Arial" w:cs="Arial"/>
                <w:sz w:val="20"/>
              </w:rPr>
            </w:pPr>
          </w:p>
          <w:p w14:paraId="7FEED7BE" w14:textId="1D24F99B" w:rsidR="00595BD7" w:rsidRDefault="00C97931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AB welcomes JW to the </w:t>
            </w:r>
            <w:r w:rsidR="00AD6B88"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 xml:space="preserve">oard at Lampard and thanks her. JW </w:t>
            </w:r>
            <w:r w:rsidR="00B106CD">
              <w:rPr>
                <w:rFonts w:ascii="Arial" w:eastAsia="Arial" w:hAnsi="Arial" w:cs="Arial"/>
                <w:sz w:val="20"/>
              </w:rPr>
              <w:t>must</w:t>
            </w:r>
            <w:r>
              <w:rPr>
                <w:rFonts w:ascii="Arial" w:eastAsia="Arial" w:hAnsi="Arial" w:cs="Arial"/>
                <w:sz w:val="20"/>
              </w:rPr>
              <w:t xml:space="preserve"> leave due to the rest of the </w:t>
            </w:r>
            <w:r w:rsidR="00AD6B88">
              <w:rPr>
                <w:rFonts w:ascii="Arial" w:eastAsia="Arial" w:hAnsi="Arial" w:cs="Arial"/>
                <w:sz w:val="20"/>
              </w:rPr>
              <w:t xml:space="preserve">evening being a school event </w:t>
            </w:r>
            <w:r w:rsidRPr="00C97931">
              <w:rPr>
                <w:rFonts w:ascii="Arial" w:eastAsia="Arial" w:hAnsi="Arial" w:cs="Arial"/>
                <w:b/>
                <w:bCs/>
                <w:sz w:val="20"/>
              </w:rPr>
              <w:t>ACTION</w:t>
            </w:r>
            <w:r w:rsidR="00B106CD" w:rsidRPr="00C97931">
              <w:rPr>
                <w:rFonts w:ascii="Arial" w:eastAsia="Arial" w:hAnsi="Arial" w:cs="Arial"/>
                <w:b/>
                <w:bCs/>
                <w:sz w:val="20"/>
              </w:rPr>
              <w:t>- onboarding</w:t>
            </w:r>
            <w:r w:rsidRPr="00C97931">
              <w:rPr>
                <w:rFonts w:ascii="Arial" w:eastAsia="Arial" w:hAnsi="Arial" w:cs="Arial"/>
                <w:b/>
                <w:bCs/>
                <w:sz w:val="20"/>
              </w:rPr>
              <w:t xml:space="preserve"> with JW, to send all links and paperwork needed to JW</w:t>
            </w:r>
            <w:r>
              <w:rPr>
                <w:rFonts w:ascii="Arial" w:eastAsia="Arial" w:hAnsi="Arial" w:cs="Arial"/>
                <w:sz w:val="20"/>
              </w:rPr>
              <w:t xml:space="preserve">. JW will be a co-opted governor on the board. </w:t>
            </w:r>
          </w:p>
        </w:tc>
      </w:tr>
      <w:tr w:rsidR="004C7304" w14:paraId="22084EBC" w14:textId="77777777" w:rsidTr="004360F2">
        <w:trPr>
          <w:trHeight w:val="2319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3F65" w14:textId="77777777" w:rsidR="004C7304" w:rsidRDefault="004C7304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E18F" w14:textId="3810BE2C" w:rsidR="004C7304" w:rsidRDefault="004C7304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125.305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D295" w14:textId="60B6CBE0" w:rsidR="004C7304" w:rsidRDefault="004C7304" w:rsidP="009C4E8C">
            <w:pPr>
              <w:pStyle w:val="TableParagraph"/>
              <w:ind w:left="12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Priorities for September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A1B4" w14:textId="6BC3B036" w:rsidR="004360F2" w:rsidRDefault="004360F2" w:rsidP="0031093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 wants to look at the GDP in Septembers meeting as has some thoughts.</w:t>
            </w:r>
          </w:p>
        </w:tc>
      </w:tr>
      <w:tr w:rsidR="00BE3371" w14:paraId="3F2C5F55" w14:textId="77777777" w:rsidTr="0031093D">
        <w:trPr>
          <w:trHeight w:val="1403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3BD" w14:textId="77777777" w:rsidR="00BE3371" w:rsidRDefault="00BE3371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453" w14:textId="38C89E88" w:rsidR="00BE3371" w:rsidRDefault="00214D99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306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55BF" w14:textId="3DD7A912" w:rsidR="00BE3371" w:rsidRPr="00021E55" w:rsidRDefault="004C7304" w:rsidP="008B1856">
            <w:pPr>
              <w:ind w:left="5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Close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B0B" w14:textId="77777777" w:rsidR="004360F2" w:rsidRDefault="00C97931" w:rsidP="00C97931">
            <w:pPr>
              <w:rPr>
                <w:rFonts w:ascii="Arial" w:eastAsia="Arial" w:hAnsi="Arial" w:cs="Arial"/>
                <w:sz w:val="20"/>
              </w:rPr>
            </w:pPr>
            <w:r w:rsidRPr="00C97931">
              <w:rPr>
                <w:rFonts w:ascii="Arial" w:eastAsia="Arial" w:hAnsi="Arial" w:cs="Arial"/>
                <w:sz w:val="20"/>
              </w:rPr>
              <w:t>AB wishes farewell to HH and thanks her for all her commitment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76A83373" w14:textId="77777777" w:rsidR="004360F2" w:rsidRDefault="004360F2" w:rsidP="00C97931">
            <w:pPr>
              <w:rPr>
                <w:rFonts w:ascii="Arial" w:eastAsia="Arial" w:hAnsi="Arial" w:cs="Arial"/>
                <w:sz w:val="20"/>
              </w:rPr>
            </w:pPr>
          </w:p>
          <w:p w14:paraId="4FA5D4DB" w14:textId="5D54C324" w:rsidR="004360F2" w:rsidRDefault="004360F2" w:rsidP="00C9793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</w:t>
            </w:r>
            <w:r w:rsidR="00C97931">
              <w:rPr>
                <w:rFonts w:ascii="Arial" w:eastAsia="Arial" w:hAnsi="Arial" w:cs="Arial"/>
                <w:sz w:val="20"/>
              </w:rPr>
              <w:t>ll governors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C97931">
              <w:rPr>
                <w:rFonts w:ascii="Arial" w:eastAsia="Arial" w:hAnsi="Arial" w:cs="Arial"/>
                <w:sz w:val="20"/>
              </w:rPr>
              <w:t xml:space="preserve">show their appreciation and </w:t>
            </w:r>
            <w:r>
              <w:rPr>
                <w:rFonts w:ascii="Arial" w:eastAsia="Arial" w:hAnsi="Arial" w:cs="Arial"/>
                <w:sz w:val="20"/>
              </w:rPr>
              <w:t xml:space="preserve">explain </w:t>
            </w:r>
            <w:r w:rsidR="00C97931">
              <w:rPr>
                <w:rFonts w:ascii="Arial" w:eastAsia="Arial" w:hAnsi="Arial" w:cs="Arial"/>
                <w:sz w:val="20"/>
              </w:rPr>
              <w:t xml:space="preserve">what a </w:t>
            </w:r>
            <w:r w:rsidR="00C97931" w:rsidRPr="00C97931">
              <w:rPr>
                <w:rFonts w:ascii="Arial" w:eastAsia="Arial" w:hAnsi="Arial" w:cs="Arial"/>
                <w:sz w:val="20"/>
              </w:rPr>
              <w:t>valued</w:t>
            </w:r>
            <w:r w:rsidR="00C97931">
              <w:rPr>
                <w:rFonts w:ascii="Arial" w:eastAsia="Arial" w:hAnsi="Arial" w:cs="Arial"/>
                <w:sz w:val="20"/>
              </w:rPr>
              <w:t xml:space="preserve"> member of the </w:t>
            </w:r>
            <w:r w:rsidR="00AD6B88">
              <w:rPr>
                <w:rFonts w:ascii="Arial" w:eastAsia="Arial" w:hAnsi="Arial" w:cs="Arial"/>
                <w:sz w:val="20"/>
              </w:rPr>
              <w:t>B</w:t>
            </w:r>
            <w:r w:rsidR="00C97931">
              <w:rPr>
                <w:rFonts w:ascii="Arial" w:eastAsia="Arial" w:hAnsi="Arial" w:cs="Arial"/>
                <w:sz w:val="20"/>
              </w:rPr>
              <w:t>oard she has been</w:t>
            </w:r>
            <w:r>
              <w:rPr>
                <w:rFonts w:ascii="Arial" w:eastAsia="Arial" w:hAnsi="Arial" w:cs="Arial"/>
                <w:sz w:val="20"/>
              </w:rPr>
              <w:t xml:space="preserve"> even with the</w:t>
            </w:r>
            <w:r w:rsidR="00C97931" w:rsidRPr="00C97931">
              <w:rPr>
                <w:rFonts w:ascii="Arial" w:eastAsia="Arial" w:hAnsi="Arial" w:cs="Arial"/>
                <w:sz w:val="20"/>
              </w:rPr>
              <w:t xml:space="preserve"> geographical location. </w:t>
            </w:r>
          </w:p>
          <w:p w14:paraId="64D54D56" w14:textId="77777777" w:rsidR="004360F2" w:rsidRDefault="004360F2" w:rsidP="00C97931">
            <w:pPr>
              <w:rPr>
                <w:rFonts w:ascii="Arial" w:eastAsia="Arial" w:hAnsi="Arial" w:cs="Arial"/>
                <w:sz w:val="20"/>
              </w:rPr>
            </w:pPr>
          </w:p>
          <w:p w14:paraId="72A3A3C3" w14:textId="10043F4D" w:rsidR="00C97931" w:rsidRDefault="00C97931" w:rsidP="00C97931">
            <w:pPr>
              <w:rPr>
                <w:rFonts w:ascii="Arial" w:eastAsia="Arial" w:hAnsi="Arial" w:cs="Arial"/>
                <w:sz w:val="20"/>
              </w:rPr>
            </w:pPr>
            <w:r w:rsidRPr="00C97931">
              <w:rPr>
                <w:rFonts w:ascii="Arial" w:eastAsia="Arial" w:hAnsi="Arial" w:cs="Arial"/>
                <w:sz w:val="20"/>
              </w:rPr>
              <w:t>HH thanks everyone for their support over the years</w:t>
            </w:r>
            <w:r w:rsidR="004360F2">
              <w:rPr>
                <w:rFonts w:ascii="Arial" w:eastAsia="Arial" w:hAnsi="Arial" w:cs="Arial"/>
                <w:sz w:val="20"/>
              </w:rPr>
              <w:t xml:space="preserve"> and for the parting gift.</w:t>
            </w:r>
          </w:p>
          <w:p w14:paraId="2DAD133D" w14:textId="77777777" w:rsidR="00C97931" w:rsidRDefault="00C97931" w:rsidP="00C97931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6C63792B" w14:textId="1D8FF745" w:rsidR="00C97931" w:rsidRPr="00C97931" w:rsidRDefault="00C97931" w:rsidP="00C97931">
            <w:pPr>
              <w:rPr>
                <w:rFonts w:ascii="Arial" w:eastAsia="Arial" w:hAnsi="Arial" w:cs="Arial"/>
                <w:sz w:val="20"/>
              </w:rPr>
            </w:pPr>
            <w:r w:rsidRPr="00C97931">
              <w:rPr>
                <w:rFonts w:ascii="Arial" w:eastAsia="Arial" w:hAnsi="Arial" w:cs="Arial"/>
                <w:sz w:val="20"/>
              </w:rPr>
              <w:t xml:space="preserve">AB thanks all governors for their attendance, meeting closed at </w:t>
            </w:r>
            <w:r w:rsidR="008F50B4">
              <w:rPr>
                <w:rFonts w:ascii="Arial" w:eastAsia="Arial" w:hAnsi="Arial" w:cs="Arial"/>
                <w:sz w:val="20"/>
              </w:rPr>
              <w:t xml:space="preserve">6PM. </w:t>
            </w:r>
          </w:p>
        </w:tc>
      </w:tr>
    </w:tbl>
    <w:p w14:paraId="69958EBC" w14:textId="74F746AE" w:rsidR="00F2257B" w:rsidRDefault="00F2257B">
      <w:pPr>
        <w:spacing w:after="0"/>
      </w:pPr>
    </w:p>
    <w:p w14:paraId="0B6FB05E" w14:textId="77777777" w:rsidR="00F2257B" w:rsidRDefault="007A368A">
      <w:pPr>
        <w:spacing w:after="19"/>
      </w:pPr>
      <w:r>
        <w:t xml:space="preserve"> </w:t>
      </w:r>
    </w:p>
    <w:p w14:paraId="56CDCC5B" w14:textId="500F3859" w:rsidR="00F2257B" w:rsidRDefault="007A368A">
      <w:pPr>
        <w:spacing w:after="19"/>
      </w:pPr>
      <w:r>
        <w:t xml:space="preserve"> </w:t>
      </w:r>
    </w:p>
    <w:p w14:paraId="3025A077" w14:textId="77777777" w:rsidR="00F2257B" w:rsidRDefault="007A368A">
      <w:pPr>
        <w:spacing w:after="19"/>
      </w:pPr>
      <w:r>
        <w:t xml:space="preserve"> </w:t>
      </w:r>
    </w:p>
    <w:p w14:paraId="2E89D42A" w14:textId="77777777" w:rsidR="00F2257B" w:rsidRDefault="007A368A">
      <w:pPr>
        <w:spacing w:after="218"/>
      </w:pPr>
      <w:r>
        <w:t xml:space="preserve"> </w:t>
      </w:r>
    </w:p>
    <w:p w14:paraId="789D2E6A" w14:textId="77777777" w:rsidR="00F2257B" w:rsidRDefault="007A368A">
      <w:pPr>
        <w:spacing w:after="218"/>
      </w:pPr>
      <w:r>
        <w:t xml:space="preserve"> </w:t>
      </w:r>
    </w:p>
    <w:p w14:paraId="410A8C92" w14:textId="77777777" w:rsidR="00F2257B" w:rsidRDefault="007A368A">
      <w:pPr>
        <w:spacing w:after="218"/>
      </w:pPr>
      <w:r>
        <w:t xml:space="preserve"> </w:t>
      </w:r>
    </w:p>
    <w:p w14:paraId="4CBFA4D0" w14:textId="77777777" w:rsidR="00F2257B" w:rsidRDefault="007A368A">
      <w:pPr>
        <w:spacing w:after="218"/>
      </w:pPr>
      <w:r>
        <w:t xml:space="preserve"> </w:t>
      </w:r>
    </w:p>
    <w:p w14:paraId="6F22AF5A" w14:textId="77777777" w:rsidR="00F2257B" w:rsidRDefault="007A368A">
      <w:pPr>
        <w:spacing w:after="218"/>
      </w:pPr>
      <w:r>
        <w:t xml:space="preserve"> </w:t>
      </w:r>
    </w:p>
    <w:p w14:paraId="13F25DE5" w14:textId="24502974" w:rsidR="00F2257B" w:rsidRDefault="007A368A" w:rsidP="000D3A98">
      <w:pPr>
        <w:spacing w:after="218"/>
      </w:pPr>
      <w:r>
        <w:t xml:space="preserve"> </w:t>
      </w:r>
    </w:p>
    <w:sectPr w:rsidR="00F2257B" w:rsidSect="00BF271D">
      <w:headerReference w:type="default" r:id="rId7"/>
      <w:footerReference w:type="default" r:id="rId8"/>
      <w:pgSz w:w="11906" w:h="16838"/>
      <w:pgMar w:top="340" w:right="3331" w:bottom="1500" w:left="1440" w:header="141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E229D" w14:textId="77777777" w:rsidR="002957F8" w:rsidRDefault="002957F8" w:rsidP="00BF271D">
      <w:pPr>
        <w:spacing w:after="0" w:line="240" w:lineRule="auto"/>
      </w:pPr>
      <w:r>
        <w:separator/>
      </w:r>
    </w:p>
  </w:endnote>
  <w:endnote w:type="continuationSeparator" w:id="0">
    <w:p w14:paraId="1C1546D7" w14:textId="77777777" w:rsidR="002957F8" w:rsidRDefault="002957F8" w:rsidP="00BF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9080286"/>
      <w:docPartObj>
        <w:docPartGallery w:val="Page Numbers (Bottom of Page)"/>
        <w:docPartUnique/>
      </w:docPartObj>
    </w:sdtPr>
    <w:sdtContent>
      <w:p w14:paraId="7A9164BB" w14:textId="77777777" w:rsidR="0018215A" w:rsidRDefault="0018215A" w:rsidP="005F700D">
        <w:pPr>
          <w:pStyle w:val="Footer"/>
        </w:pPr>
      </w:p>
      <w:p w14:paraId="6BB79008" w14:textId="77777777" w:rsidR="0018215A" w:rsidRDefault="0018215A" w:rsidP="005F700D">
        <w:pPr>
          <w:pStyle w:val="Footer"/>
        </w:pPr>
      </w:p>
      <w:p w14:paraId="09BFADC3" w14:textId="11122847" w:rsidR="0018215A" w:rsidRDefault="0018215A" w:rsidP="005F700D">
        <w:pPr>
          <w:pStyle w:val="Footer"/>
        </w:pPr>
        <w:r>
          <w:t>Signature of____________________    Chair</w:t>
        </w:r>
        <w:r>
          <w:tab/>
        </w:r>
        <w:r>
          <w:tab/>
          <w:t xml:space="preserve">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B8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979BFEC" w14:textId="77777777" w:rsidR="0018215A" w:rsidRDefault="0018215A" w:rsidP="005F700D">
    <w:pPr>
      <w:spacing w:after="0"/>
      <w:ind w:left="468"/>
    </w:pPr>
  </w:p>
  <w:p w14:paraId="715DD37C" w14:textId="77777777" w:rsidR="0018215A" w:rsidRDefault="0018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4E13" w14:textId="77777777" w:rsidR="002957F8" w:rsidRDefault="002957F8" w:rsidP="00BF271D">
      <w:pPr>
        <w:spacing w:after="0" w:line="240" w:lineRule="auto"/>
      </w:pPr>
      <w:r>
        <w:separator/>
      </w:r>
    </w:p>
  </w:footnote>
  <w:footnote w:type="continuationSeparator" w:id="0">
    <w:p w14:paraId="3792EA1B" w14:textId="77777777" w:rsidR="002957F8" w:rsidRDefault="002957F8" w:rsidP="00BF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B473" w14:textId="0A2E9A55" w:rsidR="0018215A" w:rsidRDefault="0018215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38E3686D" wp14:editId="49333F4C">
          <wp:simplePos x="0" y="0"/>
          <wp:positionH relativeFrom="page">
            <wp:posOffset>314325</wp:posOffset>
          </wp:positionH>
          <wp:positionV relativeFrom="margin">
            <wp:posOffset>-771525</wp:posOffset>
          </wp:positionV>
          <wp:extent cx="3755390" cy="7239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" name="Picture 8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539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848"/>
    <w:multiLevelType w:val="hybridMultilevel"/>
    <w:tmpl w:val="44A82E18"/>
    <w:lvl w:ilvl="0" w:tplc="9EBC080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A8E92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21D92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ECD24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4D2F0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A8800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E232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0078B6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2E02F2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E6C50"/>
    <w:multiLevelType w:val="hybridMultilevel"/>
    <w:tmpl w:val="05D04DC2"/>
    <w:lvl w:ilvl="0" w:tplc="5DD65B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982AC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3AE28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06EE3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CEAC1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5C970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42425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52BEB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EE60B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E2BF2"/>
    <w:multiLevelType w:val="hybridMultilevel"/>
    <w:tmpl w:val="480C839E"/>
    <w:lvl w:ilvl="0" w:tplc="CFA22DB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C053F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145D7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E2617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9EC61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4A06F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3AD13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D42D8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EAF7A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0B3F8B"/>
    <w:multiLevelType w:val="hybridMultilevel"/>
    <w:tmpl w:val="DFE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266C"/>
    <w:multiLevelType w:val="hybridMultilevel"/>
    <w:tmpl w:val="7F289716"/>
    <w:lvl w:ilvl="0" w:tplc="8ED86A9A">
      <w:numFmt w:val="bullet"/>
      <w:lvlText w:val="-"/>
      <w:lvlJc w:val="left"/>
      <w:pPr>
        <w:ind w:left="297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1B64106A">
      <w:numFmt w:val="bullet"/>
      <w:lvlText w:val="•"/>
      <w:lvlJc w:val="left"/>
      <w:pPr>
        <w:ind w:left="657" w:hanging="156"/>
      </w:pPr>
      <w:rPr>
        <w:rFonts w:hint="default"/>
        <w:lang w:val="en-US" w:eastAsia="en-US" w:bidi="ar-SA"/>
      </w:rPr>
    </w:lvl>
    <w:lvl w:ilvl="2" w:tplc="274E673C">
      <w:numFmt w:val="bullet"/>
      <w:lvlText w:val="•"/>
      <w:lvlJc w:val="left"/>
      <w:pPr>
        <w:ind w:left="1014" w:hanging="156"/>
      </w:pPr>
      <w:rPr>
        <w:rFonts w:hint="default"/>
        <w:lang w:val="en-US" w:eastAsia="en-US" w:bidi="ar-SA"/>
      </w:rPr>
    </w:lvl>
    <w:lvl w:ilvl="3" w:tplc="F1025D52">
      <w:numFmt w:val="bullet"/>
      <w:lvlText w:val="•"/>
      <w:lvlJc w:val="left"/>
      <w:pPr>
        <w:ind w:left="1372" w:hanging="156"/>
      </w:pPr>
      <w:rPr>
        <w:rFonts w:hint="default"/>
        <w:lang w:val="en-US" w:eastAsia="en-US" w:bidi="ar-SA"/>
      </w:rPr>
    </w:lvl>
    <w:lvl w:ilvl="4" w:tplc="8E9C67FE">
      <w:numFmt w:val="bullet"/>
      <w:lvlText w:val="•"/>
      <w:lvlJc w:val="left"/>
      <w:pPr>
        <w:ind w:left="1729" w:hanging="156"/>
      </w:pPr>
      <w:rPr>
        <w:rFonts w:hint="default"/>
        <w:lang w:val="en-US" w:eastAsia="en-US" w:bidi="ar-SA"/>
      </w:rPr>
    </w:lvl>
    <w:lvl w:ilvl="5" w:tplc="D79C180C">
      <w:numFmt w:val="bullet"/>
      <w:lvlText w:val="•"/>
      <w:lvlJc w:val="left"/>
      <w:pPr>
        <w:ind w:left="2087" w:hanging="156"/>
      </w:pPr>
      <w:rPr>
        <w:rFonts w:hint="default"/>
        <w:lang w:val="en-US" w:eastAsia="en-US" w:bidi="ar-SA"/>
      </w:rPr>
    </w:lvl>
    <w:lvl w:ilvl="6" w:tplc="0A547CEC">
      <w:numFmt w:val="bullet"/>
      <w:lvlText w:val="•"/>
      <w:lvlJc w:val="left"/>
      <w:pPr>
        <w:ind w:left="2444" w:hanging="156"/>
      </w:pPr>
      <w:rPr>
        <w:rFonts w:hint="default"/>
        <w:lang w:val="en-US" w:eastAsia="en-US" w:bidi="ar-SA"/>
      </w:rPr>
    </w:lvl>
    <w:lvl w:ilvl="7" w:tplc="E8025634">
      <w:numFmt w:val="bullet"/>
      <w:lvlText w:val="•"/>
      <w:lvlJc w:val="left"/>
      <w:pPr>
        <w:ind w:left="2801" w:hanging="156"/>
      </w:pPr>
      <w:rPr>
        <w:rFonts w:hint="default"/>
        <w:lang w:val="en-US" w:eastAsia="en-US" w:bidi="ar-SA"/>
      </w:rPr>
    </w:lvl>
    <w:lvl w:ilvl="8" w:tplc="8A625722">
      <w:numFmt w:val="bullet"/>
      <w:lvlText w:val="•"/>
      <w:lvlJc w:val="left"/>
      <w:pPr>
        <w:ind w:left="3159" w:hanging="156"/>
      </w:pPr>
      <w:rPr>
        <w:rFonts w:hint="default"/>
        <w:lang w:val="en-US" w:eastAsia="en-US" w:bidi="ar-SA"/>
      </w:rPr>
    </w:lvl>
  </w:abstractNum>
  <w:abstractNum w:abstractNumId="5" w15:restartNumberingAfterBreak="0">
    <w:nsid w:val="2C6275DC"/>
    <w:multiLevelType w:val="hybridMultilevel"/>
    <w:tmpl w:val="B656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F92"/>
    <w:multiLevelType w:val="hybridMultilevel"/>
    <w:tmpl w:val="698CBFF4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712D1653"/>
    <w:multiLevelType w:val="hybridMultilevel"/>
    <w:tmpl w:val="B178D0A4"/>
    <w:lvl w:ilvl="0" w:tplc="59382C58">
      <w:start w:val="5"/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3FD0CA5"/>
    <w:multiLevelType w:val="hybridMultilevel"/>
    <w:tmpl w:val="6D829E84"/>
    <w:lvl w:ilvl="0" w:tplc="A73E97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4F2E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2AF8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2888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CBE9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8FE3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0686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C376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E32E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517C5B"/>
    <w:multiLevelType w:val="hybridMultilevel"/>
    <w:tmpl w:val="0F76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41EA"/>
    <w:multiLevelType w:val="hybridMultilevel"/>
    <w:tmpl w:val="C016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9321">
    <w:abstractNumId w:val="8"/>
  </w:num>
  <w:num w:numId="2" w16cid:durableId="1968470283">
    <w:abstractNumId w:val="0"/>
  </w:num>
  <w:num w:numId="3" w16cid:durableId="1657683556">
    <w:abstractNumId w:val="1"/>
  </w:num>
  <w:num w:numId="4" w16cid:durableId="1119107215">
    <w:abstractNumId w:val="2"/>
  </w:num>
  <w:num w:numId="5" w16cid:durableId="2018313458">
    <w:abstractNumId w:val="4"/>
  </w:num>
  <w:num w:numId="6" w16cid:durableId="706563357">
    <w:abstractNumId w:val="7"/>
  </w:num>
  <w:num w:numId="7" w16cid:durableId="1349408901">
    <w:abstractNumId w:val="10"/>
  </w:num>
  <w:num w:numId="8" w16cid:durableId="460733307">
    <w:abstractNumId w:val="9"/>
  </w:num>
  <w:num w:numId="9" w16cid:durableId="756633404">
    <w:abstractNumId w:val="3"/>
  </w:num>
  <w:num w:numId="10" w16cid:durableId="1851993647">
    <w:abstractNumId w:val="5"/>
  </w:num>
  <w:num w:numId="11" w16cid:durableId="647780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57B"/>
    <w:rsid w:val="00001A31"/>
    <w:rsid w:val="00003669"/>
    <w:rsid w:val="0001601C"/>
    <w:rsid w:val="00017B76"/>
    <w:rsid w:val="00021E55"/>
    <w:rsid w:val="00033CC3"/>
    <w:rsid w:val="000641EE"/>
    <w:rsid w:val="0007686F"/>
    <w:rsid w:val="000774DF"/>
    <w:rsid w:val="00091384"/>
    <w:rsid w:val="000B40C6"/>
    <w:rsid w:val="000D3A98"/>
    <w:rsid w:val="000E6DA7"/>
    <w:rsid w:val="00102694"/>
    <w:rsid w:val="00103E0C"/>
    <w:rsid w:val="001104D8"/>
    <w:rsid w:val="00117170"/>
    <w:rsid w:val="00140BFB"/>
    <w:rsid w:val="00140E33"/>
    <w:rsid w:val="0016010F"/>
    <w:rsid w:val="001608C5"/>
    <w:rsid w:val="00162F12"/>
    <w:rsid w:val="0018215A"/>
    <w:rsid w:val="00184830"/>
    <w:rsid w:val="00196643"/>
    <w:rsid w:val="001B6C5A"/>
    <w:rsid w:val="001C394F"/>
    <w:rsid w:val="001D2E3B"/>
    <w:rsid w:val="001D304D"/>
    <w:rsid w:val="001D373F"/>
    <w:rsid w:val="00210C8D"/>
    <w:rsid w:val="0021288D"/>
    <w:rsid w:val="002133C2"/>
    <w:rsid w:val="00214D99"/>
    <w:rsid w:val="002263FB"/>
    <w:rsid w:val="00230DCA"/>
    <w:rsid w:val="00265245"/>
    <w:rsid w:val="00267E8B"/>
    <w:rsid w:val="0028664B"/>
    <w:rsid w:val="00291781"/>
    <w:rsid w:val="002957F8"/>
    <w:rsid w:val="002973BE"/>
    <w:rsid w:val="002D258F"/>
    <w:rsid w:val="002E0DAB"/>
    <w:rsid w:val="002E47B3"/>
    <w:rsid w:val="0030363B"/>
    <w:rsid w:val="0031093D"/>
    <w:rsid w:val="00315810"/>
    <w:rsid w:val="0033085E"/>
    <w:rsid w:val="0033440E"/>
    <w:rsid w:val="00336F34"/>
    <w:rsid w:val="0034259A"/>
    <w:rsid w:val="0036353E"/>
    <w:rsid w:val="00386030"/>
    <w:rsid w:val="003953C7"/>
    <w:rsid w:val="003A2422"/>
    <w:rsid w:val="003B02E3"/>
    <w:rsid w:val="003B11AB"/>
    <w:rsid w:val="003D46F5"/>
    <w:rsid w:val="003E3FE3"/>
    <w:rsid w:val="003E68E0"/>
    <w:rsid w:val="0041291F"/>
    <w:rsid w:val="00415931"/>
    <w:rsid w:val="004360F2"/>
    <w:rsid w:val="0044442D"/>
    <w:rsid w:val="004453D7"/>
    <w:rsid w:val="00466673"/>
    <w:rsid w:val="004812AC"/>
    <w:rsid w:val="00487234"/>
    <w:rsid w:val="004948BF"/>
    <w:rsid w:val="004C7304"/>
    <w:rsid w:val="004D4BD3"/>
    <w:rsid w:val="004F054E"/>
    <w:rsid w:val="004F3C4F"/>
    <w:rsid w:val="005016FE"/>
    <w:rsid w:val="00511F01"/>
    <w:rsid w:val="0052119B"/>
    <w:rsid w:val="0052539E"/>
    <w:rsid w:val="00527C8B"/>
    <w:rsid w:val="00530758"/>
    <w:rsid w:val="0056110D"/>
    <w:rsid w:val="00574193"/>
    <w:rsid w:val="00595BD7"/>
    <w:rsid w:val="005973B5"/>
    <w:rsid w:val="005B54F6"/>
    <w:rsid w:val="005D071B"/>
    <w:rsid w:val="005F700D"/>
    <w:rsid w:val="0060738C"/>
    <w:rsid w:val="00610755"/>
    <w:rsid w:val="00610F27"/>
    <w:rsid w:val="006304F5"/>
    <w:rsid w:val="006522DB"/>
    <w:rsid w:val="00652DE2"/>
    <w:rsid w:val="00664827"/>
    <w:rsid w:val="006648E6"/>
    <w:rsid w:val="006A24DA"/>
    <w:rsid w:val="006B1B14"/>
    <w:rsid w:val="006B4841"/>
    <w:rsid w:val="006D42A8"/>
    <w:rsid w:val="006D508D"/>
    <w:rsid w:val="006E1F52"/>
    <w:rsid w:val="006F4D6C"/>
    <w:rsid w:val="006F632C"/>
    <w:rsid w:val="00733E72"/>
    <w:rsid w:val="00744C01"/>
    <w:rsid w:val="0074765C"/>
    <w:rsid w:val="007574F8"/>
    <w:rsid w:val="00771773"/>
    <w:rsid w:val="007855AB"/>
    <w:rsid w:val="007A29A1"/>
    <w:rsid w:val="007A368A"/>
    <w:rsid w:val="007C12FE"/>
    <w:rsid w:val="007C47E4"/>
    <w:rsid w:val="007C4846"/>
    <w:rsid w:val="007D6FB6"/>
    <w:rsid w:val="007F080D"/>
    <w:rsid w:val="007F23E9"/>
    <w:rsid w:val="007F2C39"/>
    <w:rsid w:val="007F7F00"/>
    <w:rsid w:val="00830CE9"/>
    <w:rsid w:val="0083548F"/>
    <w:rsid w:val="0084021E"/>
    <w:rsid w:val="00865145"/>
    <w:rsid w:val="00892A20"/>
    <w:rsid w:val="00892C0D"/>
    <w:rsid w:val="008939A6"/>
    <w:rsid w:val="008A394A"/>
    <w:rsid w:val="008A39A1"/>
    <w:rsid w:val="008A6E3E"/>
    <w:rsid w:val="008B1856"/>
    <w:rsid w:val="008C077E"/>
    <w:rsid w:val="008D0294"/>
    <w:rsid w:val="008D455E"/>
    <w:rsid w:val="008E6053"/>
    <w:rsid w:val="008F2CC3"/>
    <w:rsid w:val="008F50B4"/>
    <w:rsid w:val="00922053"/>
    <w:rsid w:val="0094360E"/>
    <w:rsid w:val="009602D0"/>
    <w:rsid w:val="00962576"/>
    <w:rsid w:val="00967280"/>
    <w:rsid w:val="00980BFC"/>
    <w:rsid w:val="009846E3"/>
    <w:rsid w:val="00984A2F"/>
    <w:rsid w:val="009C4E8C"/>
    <w:rsid w:val="009C56E9"/>
    <w:rsid w:val="009C73E2"/>
    <w:rsid w:val="00A15FAF"/>
    <w:rsid w:val="00A3530C"/>
    <w:rsid w:val="00A40DA1"/>
    <w:rsid w:val="00A95A7E"/>
    <w:rsid w:val="00A970EF"/>
    <w:rsid w:val="00AC1A6E"/>
    <w:rsid w:val="00AC57AA"/>
    <w:rsid w:val="00AD6B88"/>
    <w:rsid w:val="00AE7B2D"/>
    <w:rsid w:val="00AF2F12"/>
    <w:rsid w:val="00B009AE"/>
    <w:rsid w:val="00B0772E"/>
    <w:rsid w:val="00B106CD"/>
    <w:rsid w:val="00B16EBE"/>
    <w:rsid w:val="00B17FBF"/>
    <w:rsid w:val="00B2080B"/>
    <w:rsid w:val="00B248A5"/>
    <w:rsid w:val="00B32701"/>
    <w:rsid w:val="00B333C7"/>
    <w:rsid w:val="00B358B4"/>
    <w:rsid w:val="00B439C2"/>
    <w:rsid w:val="00B45637"/>
    <w:rsid w:val="00B50C6B"/>
    <w:rsid w:val="00B55056"/>
    <w:rsid w:val="00B677A2"/>
    <w:rsid w:val="00B72A53"/>
    <w:rsid w:val="00B749F3"/>
    <w:rsid w:val="00B935F5"/>
    <w:rsid w:val="00BC040C"/>
    <w:rsid w:val="00BC0D70"/>
    <w:rsid w:val="00BD7368"/>
    <w:rsid w:val="00BD73E5"/>
    <w:rsid w:val="00BE3371"/>
    <w:rsid w:val="00BF271D"/>
    <w:rsid w:val="00BF7071"/>
    <w:rsid w:val="00C418AD"/>
    <w:rsid w:val="00C50CDE"/>
    <w:rsid w:val="00C52071"/>
    <w:rsid w:val="00C72B30"/>
    <w:rsid w:val="00C97931"/>
    <w:rsid w:val="00CB3173"/>
    <w:rsid w:val="00CB606C"/>
    <w:rsid w:val="00CB6B8D"/>
    <w:rsid w:val="00CC5F0B"/>
    <w:rsid w:val="00CD34A7"/>
    <w:rsid w:val="00CE2C41"/>
    <w:rsid w:val="00CE5460"/>
    <w:rsid w:val="00D327D9"/>
    <w:rsid w:val="00D32853"/>
    <w:rsid w:val="00D34B43"/>
    <w:rsid w:val="00D460F9"/>
    <w:rsid w:val="00D66208"/>
    <w:rsid w:val="00D670AD"/>
    <w:rsid w:val="00D67686"/>
    <w:rsid w:val="00D75599"/>
    <w:rsid w:val="00D7585E"/>
    <w:rsid w:val="00D819B9"/>
    <w:rsid w:val="00D913D0"/>
    <w:rsid w:val="00DA6288"/>
    <w:rsid w:val="00DC0123"/>
    <w:rsid w:val="00DC317A"/>
    <w:rsid w:val="00DC5E25"/>
    <w:rsid w:val="00DC5FEF"/>
    <w:rsid w:val="00DC7757"/>
    <w:rsid w:val="00E05034"/>
    <w:rsid w:val="00E15568"/>
    <w:rsid w:val="00E46BA4"/>
    <w:rsid w:val="00E50BE0"/>
    <w:rsid w:val="00E55154"/>
    <w:rsid w:val="00E67395"/>
    <w:rsid w:val="00E9392E"/>
    <w:rsid w:val="00E97F25"/>
    <w:rsid w:val="00EA0142"/>
    <w:rsid w:val="00EB339C"/>
    <w:rsid w:val="00ED16B5"/>
    <w:rsid w:val="00EE68F5"/>
    <w:rsid w:val="00F11CFB"/>
    <w:rsid w:val="00F2257B"/>
    <w:rsid w:val="00F37F92"/>
    <w:rsid w:val="00F41BB6"/>
    <w:rsid w:val="00F464F7"/>
    <w:rsid w:val="00F537AE"/>
    <w:rsid w:val="00F552A7"/>
    <w:rsid w:val="00F602D6"/>
    <w:rsid w:val="00F65742"/>
    <w:rsid w:val="00F81C9B"/>
    <w:rsid w:val="00FB29D4"/>
    <w:rsid w:val="00FC0721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8214"/>
  <w15:docId w15:val="{67502AEC-8351-49A3-AF12-7796DDB4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1D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F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02E3"/>
    <w:pPr>
      <w:widowControl w:val="0"/>
      <w:autoSpaceDE w:val="0"/>
      <w:autoSpaceDN w:val="0"/>
      <w:spacing w:before="21" w:after="0" w:line="240" w:lineRule="auto"/>
      <w:ind w:left="139"/>
    </w:pPr>
    <w:rPr>
      <w:rFonts w:ascii="Arial" w:eastAsia="Arial" w:hAnsi="Arial" w:cs="Arial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3B02E3"/>
    <w:pPr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F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85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4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arubenchik</dc:creator>
  <cp:lastModifiedBy>Lauren Haydock</cp:lastModifiedBy>
  <cp:revision>4</cp:revision>
  <dcterms:created xsi:type="dcterms:W3CDTF">2024-09-10T16:40:00Z</dcterms:created>
  <dcterms:modified xsi:type="dcterms:W3CDTF">2024-09-26T09:18:00Z</dcterms:modified>
</cp:coreProperties>
</file>